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E2B4" w14:textId="77777777" w:rsidR="00FF4795" w:rsidRDefault="00FF4795">
      <w:pPr>
        <w:pStyle w:val="ab"/>
        <w:spacing w:line="600" w:lineRule="exact"/>
        <w:rPr>
          <w:rFonts w:ascii="Times New Roman" w:eastAsia="方正小标宋简体" w:hAnsi="Times New Roman"/>
          <w:b w:val="0"/>
          <w:spacing w:val="-10"/>
          <w:sz w:val="44"/>
          <w:szCs w:val="44"/>
        </w:rPr>
      </w:pPr>
    </w:p>
    <w:p w14:paraId="6C33F4CC" w14:textId="77777777" w:rsidR="00FF4795" w:rsidRDefault="00FF4795">
      <w:pPr>
        <w:pStyle w:val="ab"/>
        <w:spacing w:line="600" w:lineRule="exact"/>
        <w:rPr>
          <w:rFonts w:ascii="Times New Roman" w:eastAsia="方正小标宋简体" w:hAnsi="Times New Roman"/>
          <w:b w:val="0"/>
          <w:spacing w:val="-10"/>
          <w:sz w:val="44"/>
          <w:szCs w:val="44"/>
        </w:rPr>
      </w:pPr>
    </w:p>
    <w:p w14:paraId="2043150C" w14:textId="77777777" w:rsidR="00FF4795" w:rsidRDefault="00A05C9B">
      <w:pPr>
        <w:pStyle w:val="ab"/>
        <w:spacing w:line="600" w:lineRule="exact"/>
        <w:rPr>
          <w:rFonts w:ascii="Times New Roman" w:eastAsia="仿宋" w:hAnsi="Times New Roman"/>
          <w:spacing w:val="-10"/>
          <w:sz w:val="44"/>
          <w:szCs w:val="44"/>
        </w:rPr>
      </w:pPr>
      <w:r>
        <w:rPr>
          <w:rFonts w:ascii="Times New Roman" w:eastAsia="方正小标宋简体" w:hAnsi="Times New Roman" w:hint="eastAsia"/>
          <w:b w:val="0"/>
          <w:spacing w:val="-10"/>
          <w:sz w:val="44"/>
          <w:szCs w:val="44"/>
        </w:rPr>
        <w:t>医用耗材集中带量采购中选品种</w:t>
      </w:r>
      <w:r>
        <w:rPr>
          <w:rFonts w:ascii="Times New Roman" w:eastAsia="方正小标宋简体" w:hAnsi="Times New Roman"/>
          <w:b w:val="0"/>
          <w:spacing w:val="-10"/>
          <w:sz w:val="44"/>
          <w:szCs w:val="44"/>
        </w:rPr>
        <w:t>购销</w:t>
      </w:r>
      <w:r>
        <w:rPr>
          <w:rFonts w:ascii="Times New Roman" w:eastAsia="方正小标宋简体" w:hAnsi="Times New Roman" w:hint="eastAsia"/>
          <w:b w:val="0"/>
          <w:spacing w:val="-10"/>
          <w:sz w:val="44"/>
          <w:szCs w:val="44"/>
        </w:rPr>
        <w:t>三方协议</w:t>
      </w:r>
    </w:p>
    <w:p w14:paraId="488B263B" w14:textId="77777777" w:rsidR="00FF4795" w:rsidRDefault="00FF4795">
      <w:pPr>
        <w:pStyle w:val="ab"/>
        <w:spacing w:line="600" w:lineRule="exact"/>
      </w:pPr>
    </w:p>
    <w:p w14:paraId="1D467A1B" w14:textId="77777777" w:rsidR="00FF4795" w:rsidRDefault="00A05C9B">
      <w:pPr>
        <w:tabs>
          <w:tab w:val="left" w:pos="5124"/>
        </w:tabs>
        <w:spacing w:line="580" w:lineRule="exact"/>
        <w:rPr>
          <w:rFonts w:ascii="仿宋" w:eastAsia="仿宋" w:hAnsi="仿宋"/>
          <w:b/>
          <w:sz w:val="32"/>
          <w:szCs w:val="32"/>
        </w:rPr>
      </w:pPr>
      <w:r>
        <w:rPr>
          <w:rFonts w:ascii="仿宋" w:eastAsia="仿宋" w:hAnsi="仿宋" w:hint="eastAsia"/>
          <w:b/>
          <w:sz w:val="32"/>
          <w:szCs w:val="32"/>
        </w:rPr>
        <w:t>甲方：（医疗机构）</w:t>
      </w:r>
      <w:r>
        <w:rPr>
          <w:rFonts w:ascii="仿宋" w:eastAsia="仿宋" w:hAnsi="仿宋"/>
          <w:b/>
          <w:sz w:val="32"/>
          <w:szCs w:val="32"/>
        </w:rPr>
        <w:tab/>
      </w:r>
    </w:p>
    <w:p w14:paraId="33C71B07" w14:textId="77777777" w:rsidR="00FF4795" w:rsidRDefault="00A05C9B">
      <w:pPr>
        <w:spacing w:line="580" w:lineRule="exact"/>
        <w:rPr>
          <w:rFonts w:ascii="仿宋" w:eastAsia="仿宋" w:hAnsi="仿宋"/>
          <w:b/>
          <w:sz w:val="32"/>
          <w:szCs w:val="32"/>
        </w:rPr>
      </w:pPr>
      <w:r>
        <w:rPr>
          <w:rFonts w:ascii="仿宋" w:eastAsia="仿宋" w:hAnsi="仿宋" w:hint="eastAsia"/>
          <w:b/>
          <w:sz w:val="32"/>
          <w:szCs w:val="32"/>
        </w:rPr>
        <w:t>发票开具单位名称：</w:t>
      </w:r>
    </w:p>
    <w:p w14:paraId="78649E60" w14:textId="77777777" w:rsidR="00FF4795" w:rsidRDefault="00A05C9B">
      <w:pPr>
        <w:spacing w:line="580" w:lineRule="exact"/>
        <w:rPr>
          <w:rFonts w:ascii="仿宋" w:eastAsia="仿宋" w:hAnsi="仿宋"/>
          <w:b/>
          <w:sz w:val="32"/>
          <w:szCs w:val="32"/>
        </w:rPr>
      </w:pPr>
      <w:r>
        <w:rPr>
          <w:rFonts w:ascii="仿宋" w:eastAsia="仿宋" w:hAnsi="仿宋" w:hint="eastAsia"/>
          <w:b/>
          <w:sz w:val="32"/>
          <w:szCs w:val="32"/>
        </w:rPr>
        <w:t>乙方：（生产企业）</w:t>
      </w:r>
    </w:p>
    <w:p w14:paraId="471CC9FA" w14:textId="77777777" w:rsidR="00FF4795" w:rsidRDefault="00A05C9B">
      <w:pPr>
        <w:spacing w:line="580" w:lineRule="exact"/>
        <w:rPr>
          <w:rFonts w:ascii="仿宋" w:eastAsia="仿宋" w:hAnsi="仿宋"/>
          <w:b/>
          <w:sz w:val="32"/>
          <w:szCs w:val="32"/>
        </w:rPr>
      </w:pPr>
      <w:r>
        <w:rPr>
          <w:rFonts w:ascii="仿宋" w:eastAsia="仿宋" w:hAnsi="仿宋" w:hint="eastAsia"/>
          <w:b/>
          <w:sz w:val="32"/>
          <w:szCs w:val="32"/>
        </w:rPr>
        <w:t>丙方：（配送企业）</w:t>
      </w:r>
    </w:p>
    <w:p w14:paraId="367D5476" w14:textId="77777777" w:rsidR="00FF4795" w:rsidRDefault="00A05C9B">
      <w:pPr>
        <w:spacing w:line="580" w:lineRule="exact"/>
        <w:rPr>
          <w:rFonts w:ascii="仿宋" w:eastAsia="仿宋" w:hAnsi="仿宋"/>
          <w:b/>
          <w:sz w:val="32"/>
          <w:szCs w:val="32"/>
        </w:rPr>
      </w:pPr>
      <w:r>
        <w:rPr>
          <w:rFonts w:ascii="仿宋" w:eastAsia="仿宋" w:hAnsi="仿宋"/>
          <w:b/>
          <w:sz w:val="32"/>
          <w:szCs w:val="32"/>
        </w:rPr>
        <w:t>合同编号</w:t>
      </w:r>
      <w:r>
        <w:rPr>
          <w:rFonts w:ascii="仿宋" w:eastAsia="仿宋" w:hAnsi="仿宋" w:hint="eastAsia"/>
          <w:b/>
          <w:sz w:val="32"/>
          <w:szCs w:val="32"/>
        </w:rPr>
        <w:t>：</w:t>
      </w:r>
    </w:p>
    <w:p w14:paraId="011E0824" w14:textId="77777777" w:rsidR="00FF4795" w:rsidRDefault="00A05C9B">
      <w:pPr>
        <w:spacing w:line="580" w:lineRule="exact"/>
        <w:rPr>
          <w:rFonts w:ascii="仿宋" w:eastAsia="仿宋" w:hAnsi="仿宋"/>
          <w:b/>
          <w:sz w:val="32"/>
          <w:szCs w:val="32"/>
        </w:rPr>
      </w:pPr>
      <w:r>
        <w:rPr>
          <w:rFonts w:ascii="仿宋" w:eastAsia="仿宋" w:hAnsi="仿宋"/>
          <w:b/>
          <w:sz w:val="32"/>
          <w:szCs w:val="32"/>
        </w:rPr>
        <w:t>防伪码</w:t>
      </w:r>
      <w:r>
        <w:rPr>
          <w:rFonts w:ascii="仿宋" w:eastAsia="仿宋" w:hAnsi="仿宋" w:hint="eastAsia"/>
          <w:b/>
          <w:sz w:val="32"/>
          <w:szCs w:val="32"/>
        </w:rPr>
        <w:t>：</w:t>
      </w:r>
    </w:p>
    <w:p w14:paraId="782AF550" w14:textId="77777777" w:rsidR="00FF4795" w:rsidRDefault="00A05C9B">
      <w:pPr>
        <w:spacing w:line="580" w:lineRule="exact"/>
        <w:rPr>
          <w:rFonts w:ascii="仿宋" w:eastAsia="仿宋" w:hAnsi="仿宋"/>
          <w:b/>
          <w:sz w:val="32"/>
          <w:szCs w:val="32"/>
        </w:rPr>
      </w:pPr>
      <w:r>
        <w:rPr>
          <w:rFonts w:ascii="仿宋" w:eastAsia="仿宋" w:hAnsi="仿宋" w:hint="eastAsia"/>
          <w:b/>
          <w:sz w:val="32"/>
          <w:szCs w:val="32"/>
        </w:rPr>
        <w:t>采购产品、数量及价格详见下表</w:t>
      </w:r>
    </w:p>
    <w:p w14:paraId="5685F2D5" w14:textId="77777777" w:rsidR="00FF4795" w:rsidRDefault="00FF4795">
      <w:pPr>
        <w:spacing w:line="600" w:lineRule="exact"/>
        <w:rPr>
          <w:rFonts w:ascii="仿宋" w:eastAsia="仿宋" w:hAnsi="仿宋"/>
          <w:b/>
          <w:sz w:val="32"/>
          <w:szCs w:val="32"/>
        </w:rPr>
        <w:sectPr w:rsidR="00FF4795">
          <w:footerReference w:type="default" r:id="rId8"/>
          <w:pgSz w:w="11906" w:h="16838"/>
          <w:pgMar w:top="2041" w:right="1559" w:bottom="1701" w:left="1559" w:header="851" w:footer="992" w:gutter="0"/>
          <w:cols w:space="425"/>
          <w:docGrid w:type="lines" w:linePitch="312"/>
        </w:sectPr>
      </w:pPr>
    </w:p>
    <w:p w14:paraId="6BC1B536" w14:textId="77777777" w:rsidR="00FF4795" w:rsidRDefault="00FF4795">
      <w:pPr>
        <w:spacing w:line="600" w:lineRule="exact"/>
        <w:rPr>
          <w:rFonts w:ascii="仿宋" w:eastAsia="仿宋" w:hAnsi="仿宋"/>
          <w:b/>
          <w:sz w:val="32"/>
          <w:szCs w:val="32"/>
        </w:rPr>
      </w:pPr>
    </w:p>
    <w:tbl>
      <w:tblPr>
        <w:tblStyle w:val="ae"/>
        <w:tblW w:w="15304" w:type="dxa"/>
        <w:jc w:val="center"/>
        <w:tblLook w:val="04A0" w:firstRow="1" w:lastRow="0" w:firstColumn="1" w:lastColumn="0" w:noHBand="0" w:noVBand="1"/>
      </w:tblPr>
      <w:tblGrid>
        <w:gridCol w:w="709"/>
        <w:gridCol w:w="2268"/>
        <w:gridCol w:w="997"/>
        <w:gridCol w:w="7928"/>
        <w:gridCol w:w="993"/>
        <w:gridCol w:w="1275"/>
        <w:gridCol w:w="1134"/>
      </w:tblGrid>
      <w:tr w:rsidR="00FF4795" w14:paraId="5A7B3E3C" w14:textId="77777777">
        <w:trPr>
          <w:trHeight w:hRule="exact" w:val="800"/>
          <w:tblHeader/>
          <w:jc w:val="center"/>
        </w:trPr>
        <w:tc>
          <w:tcPr>
            <w:tcW w:w="709" w:type="dxa"/>
            <w:vAlign w:val="center"/>
          </w:tcPr>
          <w:p w14:paraId="0151BEAC" w14:textId="77777777" w:rsidR="00FF4795" w:rsidRDefault="00A05C9B">
            <w:pPr>
              <w:jc w:val="center"/>
            </w:pPr>
            <w:r>
              <w:rPr>
                <w:rFonts w:eastAsia="黑体"/>
              </w:rPr>
              <w:t>序号</w:t>
            </w:r>
          </w:p>
        </w:tc>
        <w:tc>
          <w:tcPr>
            <w:tcW w:w="2268" w:type="dxa"/>
            <w:vAlign w:val="center"/>
          </w:tcPr>
          <w:p w14:paraId="380C8F3F" w14:textId="77777777" w:rsidR="00FF4795" w:rsidRDefault="00A05C9B">
            <w:pPr>
              <w:jc w:val="center"/>
              <w:rPr>
                <w:rFonts w:eastAsia="仿宋_GB2312"/>
              </w:rPr>
            </w:pPr>
            <w:r>
              <w:rPr>
                <w:rFonts w:eastAsia="黑体"/>
              </w:rPr>
              <w:t>产品系统类别</w:t>
            </w:r>
          </w:p>
        </w:tc>
        <w:tc>
          <w:tcPr>
            <w:tcW w:w="997" w:type="dxa"/>
            <w:vAlign w:val="center"/>
          </w:tcPr>
          <w:p w14:paraId="54E037A8" w14:textId="77777777" w:rsidR="00FF4795" w:rsidRDefault="00A05C9B">
            <w:pPr>
              <w:jc w:val="center"/>
              <w:rPr>
                <w:rFonts w:eastAsia="黑体"/>
              </w:rPr>
            </w:pPr>
            <w:r>
              <w:rPr>
                <w:rFonts w:eastAsia="黑体" w:hint="eastAsia"/>
              </w:rPr>
              <w:t>系统内编号</w:t>
            </w:r>
          </w:p>
        </w:tc>
        <w:tc>
          <w:tcPr>
            <w:tcW w:w="7928" w:type="dxa"/>
            <w:vAlign w:val="center"/>
          </w:tcPr>
          <w:p w14:paraId="38C4102F" w14:textId="77777777" w:rsidR="00FF4795" w:rsidRDefault="00A05C9B">
            <w:pPr>
              <w:jc w:val="center"/>
              <w:rPr>
                <w:rFonts w:eastAsia="仿宋_GB2312"/>
              </w:rPr>
            </w:pPr>
            <w:r>
              <w:rPr>
                <w:rFonts w:eastAsia="黑体"/>
              </w:rPr>
              <w:t>产品系统部件</w:t>
            </w:r>
            <w:r>
              <w:rPr>
                <w:rFonts w:eastAsia="黑体" w:hint="eastAsia"/>
              </w:rPr>
              <w:t>单价</w:t>
            </w:r>
            <w:r>
              <w:rPr>
                <w:rFonts w:eastAsia="黑体" w:hint="eastAsia"/>
                <w:highlight w:val="yellow"/>
              </w:rPr>
              <w:t>【如果有不同的螺钉，价格分别列出】</w:t>
            </w:r>
          </w:p>
        </w:tc>
        <w:tc>
          <w:tcPr>
            <w:tcW w:w="993" w:type="dxa"/>
            <w:vAlign w:val="center"/>
          </w:tcPr>
          <w:p w14:paraId="54ADA0FB" w14:textId="77777777" w:rsidR="00FF4795" w:rsidRDefault="00A05C9B">
            <w:pPr>
              <w:jc w:val="center"/>
              <w:rPr>
                <w:rFonts w:eastAsia="黑体"/>
                <w:kern w:val="0"/>
                <w:szCs w:val="21"/>
              </w:rPr>
            </w:pPr>
            <w:r>
              <w:rPr>
                <w:rFonts w:eastAsia="黑体" w:hint="eastAsia"/>
                <w:kern w:val="0"/>
                <w:szCs w:val="21"/>
              </w:rPr>
              <w:t>部件是否齐全</w:t>
            </w:r>
          </w:p>
        </w:tc>
        <w:tc>
          <w:tcPr>
            <w:tcW w:w="1275" w:type="dxa"/>
            <w:vAlign w:val="center"/>
          </w:tcPr>
          <w:p w14:paraId="2405A915" w14:textId="77777777" w:rsidR="00FF4795" w:rsidRDefault="00A05C9B">
            <w:pPr>
              <w:jc w:val="center"/>
              <w:rPr>
                <w:rFonts w:eastAsia="仿宋_GB2312"/>
              </w:rPr>
            </w:pPr>
            <w:r>
              <w:rPr>
                <w:rFonts w:eastAsia="黑体" w:hint="eastAsia"/>
                <w:kern w:val="0"/>
                <w:szCs w:val="21"/>
              </w:rPr>
              <w:t>伴随服务价格（元）</w:t>
            </w:r>
          </w:p>
        </w:tc>
        <w:tc>
          <w:tcPr>
            <w:tcW w:w="1134" w:type="dxa"/>
            <w:vAlign w:val="center"/>
          </w:tcPr>
          <w:p w14:paraId="083453B0" w14:textId="77777777" w:rsidR="00FF4795" w:rsidRDefault="00A05C9B">
            <w:pPr>
              <w:jc w:val="center"/>
              <w:rPr>
                <w:rFonts w:eastAsia="仿宋_GB2312"/>
              </w:rPr>
            </w:pPr>
            <w:r>
              <w:rPr>
                <w:rFonts w:eastAsia="黑体" w:hint="eastAsia"/>
                <w:kern w:val="0"/>
                <w:szCs w:val="21"/>
              </w:rPr>
              <w:t>协议采购量（个）</w:t>
            </w:r>
          </w:p>
        </w:tc>
      </w:tr>
      <w:tr w:rsidR="00FF4795" w14:paraId="54D09025" w14:textId="77777777">
        <w:trPr>
          <w:trHeight w:hRule="exact" w:val="732"/>
          <w:jc w:val="center"/>
        </w:trPr>
        <w:tc>
          <w:tcPr>
            <w:tcW w:w="709" w:type="dxa"/>
            <w:vAlign w:val="center"/>
          </w:tcPr>
          <w:p w14:paraId="450F5F96" w14:textId="77777777" w:rsidR="00FF4795" w:rsidRDefault="00A05C9B">
            <w:pPr>
              <w:jc w:val="center"/>
              <w:rPr>
                <w:rFonts w:ascii="宋体" w:hAnsi="宋体"/>
              </w:rPr>
            </w:pPr>
            <w:r>
              <w:rPr>
                <w:rFonts w:ascii="宋体" w:hAnsi="宋体"/>
                <w:sz w:val="20"/>
                <w:szCs w:val="20"/>
              </w:rPr>
              <w:t>1</w:t>
            </w:r>
          </w:p>
        </w:tc>
        <w:tc>
          <w:tcPr>
            <w:tcW w:w="2268" w:type="dxa"/>
            <w:vAlign w:val="center"/>
          </w:tcPr>
          <w:p w14:paraId="79D2C485" w14:textId="77777777" w:rsidR="00FF4795" w:rsidRDefault="00A05C9B">
            <w:pPr>
              <w:jc w:val="center"/>
              <w:rPr>
                <w:rFonts w:ascii="宋体" w:hAnsi="宋体"/>
              </w:rPr>
            </w:pPr>
            <w:r>
              <w:rPr>
                <w:rFonts w:ascii="宋体" w:hAnsi="宋体"/>
                <w:sz w:val="20"/>
                <w:szCs w:val="20"/>
              </w:rPr>
              <w:t>颈椎前路钉板固定融合系统</w:t>
            </w:r>
          </w:p>
        </w:tc>
        <w:tc>
          <w:tcPr>
            <w:tcW w:w="997" w:type="dxa"/>
            <w:vAlign w:val="center"/>
          </w:tcPr>
          <w:p w14:paraId="25CA2A03" w14:textId="77777777" w:rsidR="00FF4795" w:rsidRDefault="00FF4795">
            <w:pPr>
              <w:jc w:val="center"/>
              <w:rPr>
                <w:rFonts w:ascii="宋体" w:hAnsi="宋体"/>
                <w:sz w:val="20"/>
                <w:szCs w:val="20"/>
              </w:rPr>
            </w:pPr>
          </w:p>
        </w:tc>
        <w:tc>
          <w:tcPr>
            <w:tcW w:w="7928" w:type="dxa"/>
            <w:vAlign w:val="center"/>
          </w:tcPr>
          <w:p w14:paraId="57BA8D21" w14:textId="77777777" w:rsidR="00FF4795" w:rsidRDefault="00A05C9B">
            <w:pPr>
              <w:rPr>
                <w:rFonts w:ascii="宋体" w:hAnsi="宋体"/>
              </w:rPr>
            </w:pPr>
            <w:r>
              <w:rPr>
                <w:rFonts w:ascii="宋体" w:hAnsi="宋体"/>
                <w:sz w:val="20"/>
                <w:szCs w:val="20"/>
              </w:rPr>
              <w:t>固定板</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r>
              <w:rPr>
                <w:rFonts w:ascii="宋体" w:hAnsi="宋体"/>
                <w:sz w:val="20"/>
                <w:szCs w:val="20"/>
                <w:highlight w:val="yellow"/>
              </w:rPr>
              <w:t>固定螺钉</w:t>
            </w:r>
            <w:r>
              <w:rPr>
                <w:rFonts w:ascii="宋体" w:hAnsi="宋体" w:hint="eastAsia"/>
                <w:kern w:val="0"/>
                <w:szCs w:val="21"/>
                <w:highlight w:val="yellow"/>
                <w:u w:val="single"/>
              </w:rPr>
              <w:t xml:space="preserve">  </w:t>
            </w:r>
            <w:r>
              <w:rPr>
                <w:rFonts w:ascii="宋体" w:hAnsi="宋体"/>
                <w:kern w:val="0"/>
                <w:szCs w:val="21"/>
                <w:highlight w:val="yellow"/>
                <w:u w:val="single"/>
              </w:rPr>
              <w:t xml:space="preserve"> </w:t>
            </w:r>
            <w:r>
              <w:rPr>
                <w:rFonts w:ascii="宋体" w:hAnsi="宋体" w:hint="eastAsia"/>
                <w:kern w:val="0"/>
                <w:szCs w:val="21"/>
                <w:highlight w:val="yellow"/>
                <w:u w:val="single"/>
              </w:rPr>
              <w:t xml:space="preserve">  </w:t>
            </w:r>
            <w:r>
              <w:rPr>
                <w:rFonts w:ascii="宋体" w:hAnsi="宋体"/>
                <w:kern w:val="0"/>
                <w:szCs w:val="21"/>
                <w:highlight w:val="yellow"/>
                <w:u w:val="single"/>
              </w:rPr>
              <w:t xml:space="preserve"> </w:t>
            </w:r>
            <w:r>
              <w:rPr>
                <w:rFonts w:ascii="宋体" w:hAnsi="宋体" w:hint="eastAsia"/>
                <w:kern w:val="0"/>
                <w:szCs w:val="21"/>
                <w:highlight w:val="yellow"/>
                <w:u w:val="single"/>
              </w:rPr>
              <w:t xml:space="preserve"> </w:t>
            </w:r>
            <w:r>
              <w:rPr>
                <w:rFonts w:ascii="宋体" w:hAnsi="宋体"/>
                <w:kern w:val="0"/>
                <w:szCs w:val="21"/>
                <w:highlight w:val="yellow"/>
              </w:rPr>
              <w:t>元</w:t>
            </w:r>
            <w:r>
              <w:rPr>
                <w:rFonts w:ascii="宋体" w:hAnsi="宋体" w:hint="eastAsia"/>
                <w:kern w:val="0"/>
                <w:szCs w:val="21"/>
                <w:highlight w:val="yellow"/>
              </w:rPr>
              <w:t>/</w:t>
            </w:r>
            <w:r>
              <w:rPr>
                <w:rFonts w:ascii="宋体" w:hAnsi="宋体"/>
                <w:sz w:val="20"/>
                <w:szCs w:val="20"/>
                <w:highlight w:val="yellow"/>
              </w:rPr>
              <w:t>个</w:t>
            </w:r>
            <w:r>
              <w:rPr>
                <w:rFonts w:ascii="宋体" w:hAnsi="宋体"/>
                <w:sz w:val="20"/>
                <w:szCs w:val="20"/>
              </w:rPr>
              <w:t>、融合器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2AC5153D" w14:textId="77777777" w:rsidR="00FF4795" w:rsidRDefault="00FF4795">
            <w:pPr>
              <w:jc w:val="center"/>
              <w:rPr>
                <w:rFonts w:ascii="宋体" w:hAnsi="宋体"/>
              </w:rPr>
            </w:pPr>
          </w:p>
        </w:tc>
        <w:tc>
          <w:tcPr>
            <w:tcW w:w="1275" w:type="dxa"/>
            <w:vAlign w:val="center"/>
          </w:tcPr>
          <w:p w14:paraId="65CC8E5D" w14:textId="77777777" w:rsidR="00FF4795" w:rsidRDefault="00FF4795">
            <w:pPr>
              <w:jc w:val="center"/>
              <w:rPr>
                <w:rFonts w:ascii="宋体" w:hAnsi="宋体"/>
              </w:rPr>
            </w:pPr>
          </w:p>
        </w:tc>
        <w:tc>
          <w:tcPr>
            <w:tcW w:w="1134" w:type="dxa"/>
            <w:vAlign w:val="center"/>
          </w:tcPr>
          <w:p w14:paraId="737E7161" w14:textId="77777777" w:rsidR="00FF4795" w:rsidRDefault="00FF4795">
            <w:pPr>
              <w:jc w:val="center"/>
              <w:rPr>
                <w:rFonts w:ascii="宋体" w:hAnsi="宋体"/>
              </w:rPr>
            </w:pPr>
          </w:p>
        </w:tc>
      </w:tr>
      <w:tr w:rsidR="00FF4795" w14:paraId="0D05FF66" w14:textId="77777777">
        <w:trPr>
          <w:trHeight w:hRule="exact" w:val="714"/>
          <w:jc w:val="center"/>
        </w:trPr>
        <w:tc>
          <w:tcPr>
            <w:tcW w:w="709" w:type="dxa"/>
            <w:vAlign w:val="center"/>
          </w:tcPr>
          <w:p w14:paraId="6036C9A9" w14:textId="77777777" w:rsidR="00FF4795" w:rsidRDefault="00A05C9B">
            <w:pPr>
              <w:jc w:val="center"/>
              <w:rPr>
                <w:rFonts w:ascii="宋体" w:hAnsi="宋体"/>
              </w:rPr>
            </w:pPr>
            <w:r>
              <w:rPr>
                <w:rFonts w:ascii="宋体" w:hAnsi="宋体"/>
                <w:sz w:val="20"/>
                <w:szCs w:val="20"/>
              </w:rPr>
              <w:t>2</w:t>
            </w:r>
          </w:p>
        </w:tc>
        <w:tc>
          <w:tcPr>
            <w:tcW w:w="2268" w:type="dxa"/>
            <w:vAlign w:val="center"/>
          </w:tcPr>
          <w:p w14:paraId="30E339A7" w14:textId="77777777" w:rsidR="00FF4795" w:rsidRDefault="00A05C9B">
            <w:pPr>
              <w:jc w:val="center"/>
              <w:rPr>
                <w:rFonts w:ascii="宋体" w:hAnsi="宋体"/>
              </w:rPr>
            </w:pPr>
            <w:r>
              <w:rPr>
                <w:rFonts w:ascii="宋体" w:hAnsi="宋体"/>
                <w:sz w:val="20"/>
                <w:szCs w:val="20"/>
              </w:rPr>
              <w:t>颈椎后路钉棒固定系统</w:t>
            </w:r>
          </w:p>
        </w:tc>
        <w:tc>
          <w:tcPr>
            <w:tcW w:w="997" w:type="dxa"/>
            <w:vAlign w:val="center"/>
          </w:tcPr>
          <w:p w14:paraId="18278CAB" w14:textId="77777777" w:rsidR="00FF4795" w:rsidRDefault="00FF4795">
            <w:pPr>
              <w:jc w:val="center"/>
              <w:rPr>
                <w:rFonts w:ascii="宋体" w:hAnsi="宋体"/>
                <w:sz w:val="20"/>
                <w:szCs w:val="20"/>
              </w:rPr>
            </w:pPr>
          </w:p>
        </w:tc>
        <w:tc>
          <w:tcPr>
            <w:tcW w:w="7928" w:type="dxa"/>
            <w:vAlign w:val="center"/>
          </w:tcPr>
          <w:p w14:paraId="404C3D29" w14:textId="77777777" w:rsidR="00FF4795" w:rsidRDefault="00A05C9B">
            <w:pPr>
              <w:rPr>
                <w:rFonts w:ascii="宋体" w:hAnsi="宋体"/>
              </w:rPr>
            </w:pPr>
            <w:r>
              <w:rPr>
                <w:rFonts w:ascii="宋体" w:hAnsi="宋体"/>
                <w:sz w:val="20"/>
                <w:szCs w:val="20"/>
              </w:rPr>
              <w:t>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r>
              <w:rPr>
                <w:rFonts w:ascii="宋体" w:hAnsi="宋体"/>
                <w:sz w:val="20"/>
                <w:szCs w:val="20"/>
                <w:highlight w:val="yellow"/>
              </w:rPr>
              <w:t>万向螺钉</w:t>
            </w:r>
            <w:r>
              <w:rPr>
                <w:rFonts w:ascii="宋体" w:hAnsi="宋体" w:hint="eastAsia"/>
                <w:kern w:val="0"/>
                <w:szCs w:val="21"/>
                <w:highlight w:val="yellow"/>
                <w:u w:val="single"/>
              </w:rPr>
              <w:t xml:space="preserve">  </w:t>
            </w:r>
            <w:r>
              <w:rPr>
                <w:rFonts w:ascii="宋体" w:hAnsi="宋体"/>
                <w:kern w:val="0"/>
                <w:szCs w:val="21"/>
                <w:highlight w:val="yellow"/>
                <w:u w:val="single"/>
              </w:rPr>
              <w:t xml:space="preserve"> </w:t>
            </w:r>
            <w:r>
              <w:rPr>
                <w:rFonts w:ascii="宋体" w:hAnsi="宋体" w:hint="eastAsia"/>
                <w:kern w:val="0"/>
                <w:szCs w:val="21"/>
                <w:highlight w:val="yellow"/>
                <w:u w:val="single"/>
              </w:rPr>
              <w:t xml:space="preserve">  </w:t>
            </w:r>
            <w:r>
              <w:rPr>
                <w:rFonts w:ascii="宋体" w:hAnsi="宋体"/>
                <w:kern w:val="0"/>
                <w:szCs w:val="21"/>
                <w:highlight w:val="yellow"/>
                <w:u w:val="single"/>
              </w:rPr>
              <w:t xml:space="preserve"> </w:t>
            </w:r>
            <w:r>
              <w:rPr>
                <w:rFonts w:ascii="宋体" w:hAnsi="宋体" w:hint="eastAsia"/>
                <w:kern w:val="0"/>
                <w:szCs w:val="21"/>
                <w:highlight w:val="yellow"/>
                <w:u w:val="single"/>
              </w:rPr>
              <w:t xml:space="preserve"> </w:t>
            </w:r>
            <w:r>
              <w:rPr>
                <w:rFonts w:ascii="宋体" w:hAnsi="宋体"/>
                <w:kern w:val="0"/>
                <w:szCs w:val="21"/>
                <w:highlight w:val="yellow"/>
              </w:rPr>
              <w:t>元</w:t>
            </w:r>
            <w:r>
              <w:rPr>
                <w:rFonts w:ascii="宋体" w:hAnsi="宋体" w:hint="eastAsia"/>
                <w:kern w:val="0"/>
                <w:szCs w:val="21"/>
                <w:highlight w:val="yellow"/>
              </w:rPr>
              <w:t>/</w:t>
            </w:r>
            <w:r>
              <w:rPr>
                <w:rFonts w:ascii="宋体" w:hAnsi="宋体"/>
                <w:sz w:val="20"/>
                <w:szCs w:val="20"/>
                <w:highlight w:val="yellow"/>
              </w:rPr>
              <w:t>个</w:t>
            </w:r>
            <w:r>
              <w:rPr>
                <w:rFonts w:ascii="宋体" w:hAnsi="宋体"/>
                <w:sz w:val="20"/>
                <w:szCs w:val="20"/>
              </w:rPr>
              <w:t>、螺塞</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个、横连接</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47D31AD9" w14:textId="77777777" w:rsidR="00FF4795" w:rsidRDefault="00FF4795">
            <w:pPr>
              <w:jc w:val="center"/>
              <w:rPr>
                <w:rFonts w:ascii="宋体" w:hAnsi="宋体"/>
              </w:rPr>
            </w:pPr>
          </w:p>
        </w:tc>
        <w:tc>
          <w:tcPr>
            <w:tcW w:w="1275" w:type="dxa"/>
            <w:vAlign w:val="center"/>
          </w:tcPr>
          <w:p w14:paraId="08B9BF37" w14:textId="77777777" w:rsidR="00FF4795" w:rsidRDefault="00FF4795">
            <w:pPr>
              <w:jc w:val="center"/>
              <w:rPr>
                <w:rFonts w:ascii="宋体" w:hAnsi="宋体"/>
              </w:rPr>
            </w:pPr>
          </w:p>
        </w:tc>
        <w:tc>
          <w:tcPr>
            <w:tcW w:w="1134" w:type="dxa"/>
            <w:vAlign w:val="center"/>
          </w:tcPr>
          <w:p w14:paraId="58E9664A" w14:textId="77777777" w:rsidR="00FF4795" w:rsidRDefault="00FF4795">
            <w:pPr>
              <w:jc w:val="center"/>
              <w:rPr>
                <w:rFonts w:ascii="宋体" w:hAnsi="宋体"/>
              </w:rPr>
            </w:pPr>
          </w:p>
        </w:tc>
      </w:tr>
      <w:tr w:rsidR="00FF4795" w14:paraId="3CC4FF42" w14:textId="77777777">
        <w:trPr>
          <w:trHeight w:hRule="exact" w:val="851"/>
          <w:jc w:val="center"/>
        </w:trPr>
        <w:tc>
          <w:tcPr>
            <w:tcW w:w="709" w:type="dxa"/>
            <w:vAlign w:val="center"/>
          </w:tcPr>
          <w:p w14:paraId="3A23AFB7" w14:textId="77777777" w:rsidR="00FF4795" w:rsidRDefault="00A05C9B">
            <w:pPr>
              <w:jc w:val="center"/>
              <w:rPr>
                <w:rFonts w:ascii="宋体" w:hAnsi="宋体"/>
              </w:rPr>
            </w:pPr>
            <w:r>
              <w:rPr>
                <w:rFonts w:ascii="宋体" w:hAnsi="宋体"/>
                <w:sz w:val="20"/>
                <w:szCs w:val="20"/>
              </w:rPr>
              <w:t>3</w:t>
            </w:r>
          </w:p>
        </w:tc>
        <w:tc>
          <w:tcPr>
            <w:tcW w:w="2268" w:type="dxa"/>
            <w:vAlign w:val="center"/>
          </w:tcPr>
          <w:p w14:paraId="0618DA26" w14:textId="77777777" w:rsidR="00FF4795" w:rsidRDefault="00A05C9B">
            <w:pPr>
              <w:jc w:val="center"/>
              <w:rPr>
                <w:rFonts w:ascii="宋体" w:hAnsi="宋体"/>
              </w:rPr>
            </w:pPr>
            <w:r>
              <w:rPr>
                <w:rFonts w:ascii="宋体" w:hAnsi="宋体"/>
                <w:sz w:val="20"/>
                <w:szCs w:val="20"/>
              </w:rPr>
              <w:t>胸腰椎前路钉棒固定融合系统</w:t>
            </w:r>
          </w:p>
        </w:tc>
        <w:tc>
          <w:tcPr>
            <w:tcW w:w="997" w:type="dxa"/>
            <w:vAlign w:val="center"/>
          </w:tcPr>
          <w:p w14:paraId="02758F0B" w14:textId="77777777" w:rsidR="00FF4795" w:rsidRDefault="00FF4795">
            <w:pPr>
              <w:jc w:val="center"/>
              <w:rPr>
                <w:rFonts w:ascii="宋体" w:hAnsi="宋体"/>
                <w:sz w:val="20"/>
                <w:szCs w:val="20"/>
              </w:rPr>
            </w:pPr>
          </w:p>
        </w:tc>
        <w:tc>
          <w:tcPr>
            <w:tcW w:w="7928" w:type="dxa"/>
            <w:vAlign w:val="center"/>
          </w:tcPr>
          <w:p w14:paraId="72FD450D" w14:textId="77777777" w:rsidR="00FF4795" w:rsidRDefault="00A05C9B">
            <w:pPr>
              <w:rPr>
                <w:rFonts w:ascii="宋体" w:hAnsi="宋体"/>
              </w:rPr>
            </w:pPr>
            <w:r>
              <w:rPr>
                <w:rFonts w:ascii="宋体" w:hAnsi="宋体"/>
                <w:sz w:val="20"/>
                <w:szCs w:val="20"/>
              </w:rPr>
              <w:t>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个、万向螺钉</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个、螺塞</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个、垫片</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个、横连接</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794EFC6E" w14:textId="77777777" w:rsidR="00FF4795" w:rsidRDefault="00FF4795">
            <w:pPr>
              <w:jc w:val="center"/>
              <w:rPr>
                <w:rFonts w:ascii="宋体" w:hAnsi="宋体"/>
              </w:rPr>
            </w:pPr>
          </w:p>
        </w:tc>
        <w:tc>
          <w:tcPr>
            <w:tcW w:w="1275" w:type="dxa"/>
            <w:vAlign w:val="center"/>
          </w:tcPr>
          <w:p w14:paraId="663710B4" w14:textId="77777777" w:rsidR="00FF4795" w:rsidRDefault="00FF4795">
            <w:pPr>
              <w:jc w:val="center"/>
              <w:rPr>
                <w:rFonts w:ascii="宋体" w:hAnsi="宋体"/>
              </w:rPr>
            </w:pPr>
          </w:p>
        </w:tc>
        <w:tc>
          <w:tcPr>
            <w:tcW w:w="1134" w:type="dxa"/>
            <w:vAlign w:val="center"/>
          </w:tcPr>
          <w:p w14:paraId="6988B642" w14:textId="77777777" w:rsidR="00FF4795" w:rsidRDefault="00FF4795">
            <w:pPr>
              <w:jc w:val="center"/>
              <w:rPr>
                <w:rFonts w:ascii="宋体" w:hAnsi="宋体"/>
              </w:rPr>
            </w:pPr>
          </w:p>
        </w:tc>
      </w:tr>
      <w:tr w:rsidR="00FF4795" w14:paraId="0E6B770E" w14:textId="77777777">
        <w:trPr>
          <w:trHeight w:hRule="exact" w:val="707"/>
          <w:jc w:val="center"/>
        </w:trPr>
        <w:tc>
          <w:tcPr>
            <w:tcW w:w="709" w:type="dxa"/>
            <w:vAlign w:val="center"/>
          </w:tcPr>
          <w:p w14:paraId="6C81556D" w14:textId="77777777" w:rsidR="00FF4795" w:rsidRDefault="00A05C9B">
            <w:pPr>
              <w:jc w:val="center"/>
              <w:rPr>
                <w:rFonts w:ascii="宋体" w:hAnsi="宋体"/>
              </w:rPr>
            </w:pPr>
            <w:r>
              <w:rPr>
                <w:rFonts w:ascii="宋体" w:hAnsi="宋体"/>
                <w:sz w:val="20"/>
                <w:szCs w:val="20"/>
              </w:rPr>
              <w:t>4</w:t>
            </w:r>
          </w:p>
        </w:tc>
        <w:tc>
          <w:tcPr>
            <w:tcW w:w="2268" w:type="dxa"/>
            <w:vAlign w:val="center"/>
          </w:tcPr>
          <w:p w14:paraId="38B71742" w14:textId="77777777" w:rsidR="00FF4795" w:rsidRDefault="00A05C9B">
            <w:pPr>
              <w:jc w:val="center"/>
              <w:rPr>
                <w:rFonts w:ascii="宋体" w:hAnsi="宋体"/>
              </w:rPr>
            </w:pPr>
            <w:r>
              <w:rPr>
                <w:rFonts w:ascii="宋体" w:hAnsi="宋体"/>
                <w:sz w:val="20"/>
                <w:szCs w:val="20"/>
              </w:rPr>
              <w:t>胸腰椎前路钉板固定融合系统</w:t>
            </w:r>
          </w:p>
        </w:tc>
        <w:tc>
          <w:tcPr>
            <w:tcW w:w="997" w:type="dxa"/>
            <w:vAlign w:val="center"/>
          </w:tcPr>
          <w:p w14:paraId="6303FEBD" w14:textId="77777777" w:rsidR="00FF4795" w:rsidRDefault="00FF4795">
            <w:pPr>
              <w:jc w:val="center"/>
              <w:rPr>
                <w:rFonts w:ascii="宋体" w:hAnsi="宋体"/>
                <w:sz w:val="20"/>
                <w:szCs w:val="20"/>
              </w:rPr>
            </w:pPr>
          </w:p>
        </w:tc>
        <w:tc>
          <w:tcPr>
            <w:tcW w:w="7928" w:type="dxa"/>
            <w:vAlign w:val="center"/>
          </w:tcPr>
          <w:p w14:paraId="2B50889B" w14:textId="77777777" w:rsidR="00FF4795" w:rsidRDefault="00A05C9B">
            <w:pPr>
              <w:rPr>
                <w:rFonts w:ascii="宋体" w:hAnsi="宋体"/>
              </w:rPr>
            </w:pPr>
            <w:r>
              <w:rPr>
                <w:rFonts w:ascii="宋体" w:hAnsi="宋体"/>
                <w:sz w:val="20"/>
                <w:szCs w:val="20"/>
              </w:rPr>
              <w:t>固定板</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个、固定螺钉</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4B956405" w14:textId="77777777" w:rsidR="00FF4795" w:rsidRDefault="00FF4795">
            <w:pPr>
              <w:jc w:val="center"/>
              <w:rPr>
                <w:rFonts w:ascii="宋体" w:hAnsi="宋体"/>
              </w:rPr>
            </w:pPr>
          </w:p>
        </w:tc>
        <w:tc>
          <w:tcPr>
            <w:tcW w:w="1275" w:type="dxa"/>
            <w:vAlign w:val="center"/>
          </w:tcPr>
          <w:p w14:paraId="3D2AF91F" w14:textId="77777777" w:rsidR="00FF4795" w:rsidRDefault="00FF4795">
            <w:pPr>
              <w:jc w:val="center"/>
              <w:rPr>
                <w:rFonts w:ascii="宋体" w:hAnsi="宋体"/>
              </w:rPr>
            </w:pPr>
          </w:p>
        </w:tc>
        <w:tc>
          <w:tcPr>
            <w:tcW w:w="1134" w:type="dxa"/>
            <w:vAlign w:val="center"/>
          </w:tcPr>
          <w:p w14:paraId="34A3E3EB" w14:textId="77777777" w:rsidR="00FF4795" w:rsidRDefault="00FF4795">
            <w:pPr>
              <w:jc w:val="center"/>
              <w:rPr>
                <w:rFonts w:ascii="宋体" w:hAnsi="宋体"/>
              </w:rPr>
            </w:pPr>
          </w:p>
        </w:tc>
      </w:tr>
      <w:tr w:rsidR="00FF4795" w14:paraId="492478FA" w14:textId="77777777">
        <w:trPr>
          <w:trHeight w:hRule="exact" w:val="703"/>
          <w:jc w:val="center"/>
        </w:trPr>
        <w:tc>
          <w:tcPr>
            <w:tcW w:w="709" w:type="dxa"/>
            <w:vAlign w:val="center"/>
          </w:tcPr>
          <w:p w14:paraId="4BC30EE7" w14:textId="77777777" w:rsidR="00FF4795" w:rsidRDefault="00A05C9B">
            <w:pPr>
              <w:jc w:val="center"/>
              <w:rPr>
                <w:rFonts w:ascii="宋体" w:hAnsi="宋体"/>
              </w:rPr>
            </w:pPr>
            <w:r>
              <w:rPr>
                <w:rFonts w:ascii="宋体" w:hAnsi="宋体"/>
                <w:sz w:val="20"/>
                <w:szCs w:val="20"/>
              </w:rPr>
              <w:t>5</w:t>
            </w:r>
          </w:p>
        </w:tc>
        <w:tc>
          <w:tcPr>
            <w:tcW w:w="2268" w:type="dxa"/>
            <w:vAlign w:val="center"/>
          </w:tcPr>
          <w:p w14:paraId="151FA450" w14:textId="77777777" w:rsidR="00FF4795" w:rsidRDefault="00A05C9B">
            <w:pPr>
              <w:jc w:val="center"/>
              <w:rPr>
                <w:rFonts w:ascii="宋体" w:hAnsi="宋体"/>
              </w:rPr>
            </w:pPr>
            <w:r>
              <w:rPr>
                <w:rFonts w:ascii="宋体" w:hAnsi="宋体"/>
                <w:sz w:val="20"/>
                <w:szCs w:val="20"/>
              </w:rPr>
              <w:t>胸腰椎后路开放钉棒固定融合系统</w:t>
            </w:r>
          </w:p>
        </w:tc>
        <w:tc>
          <w:tcPr>
            <w:tcW w:w="997" w:type="dxa"/>
            <w:vAlign w:val="center"/>
          </w:tcPr>
          <w:p w14:paraId="79EF5638" w14:textId="77777777" w:rsidR="00FF4795" w:rsidRDefault="00FF4795">
            <w:pPr>
              <w:jc w:val="center"/>
              <w:rPr>
                <w:rFonts w:ascii="宋体" w:hAnsi="宋体"/>
                <w:sz w:val="20"/>
                <w:szCs w:val="20"/>
              </w:rPr>
            </w:pPr>
          </w:p>
        </w:tc>
        <w:tc>
          <w:tcPr>
            <w:tcW w:w="7928" w:type="dxa"/>
            <w:vAlign w:val="center"/>
          </w:tcPr>
          <w:p w14:paraId="6DCB9548" w14:textId="77777777" w:rsidR="00FF4795" w:rsidRDefault="00A05C9B">
            <w:pPr>
              <w:rPr>
                <w:rFonts w:ascii="宋体" w:hAnsi="宋体"/>
              </w:rPr>
            </w:pPr>
            <w:r>
              <w:rPr>
                <w:rFonts w:ascii="宋体" w:hAnsi="宋体"/>
                <w:sz w:val="20"/>
                <w:szCs w:val="20"/>
              </w:rPr>
              <w:t>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个、万向螺钉</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个、螺塞</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个、横连接</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362ADD93" w14:textId="77777777" w:rsidR="00FF4795" w:rsidRDefault="00FF4795">
            <w:pPr>
              <w:jc w:val="center"/>
              <w:rPr>
                <w:rFonts w:ascii="宋体" w:hAnsi="宋体"/>
              </w:rPr>
            </w:pPr>
          </w:p>
        </w:tc>
        <w:tc>
          <w:tcPr>
            <w:tcW w:w="1275" w:type="dxa"/>
            <w:vAlign w:val="center"/>
          </w:tcPr>
          <w:p w14:paraId="258311F7" w14:textId="77777777" w:rsidR="00FF4795" w:rsidRDefault="00FF4795">
            <w:pPr>
              <w:jc w:val="center"/>
              <w:rPr>
                <w:rFonts w:ascii="宋体" w:hAnsi="宋体"/>
              </w:rPr>
            </w:pPr>
          </w:p>
        </w:tc>
        <w:tc>
          <w:tcPr>
            <w:tcW w:w="1134" w:type="dxa"/>
            <w:vAlign w:val="center"/>
          </w:tcPr>
          <w:p w14:paraId="30550819" w14:textId="77777777" w:rsidR="00FF4795" w:rsidRDefault="00FF4795">
            <w:pPr>
              <w:jc w:val="center"/>
              <w:rPr>
                <w:rFonts w:ascii="宋体" w:hAnsi="宋体"/>
              </w:rPr>
            </w:pPr>
          </w:p>
        </w:tc>
      </w:tr>
      <w:tr w:rsidR="00FF4795" w14:paraId="0A5EB227" w14:textId="77777777">
        <w:trPr>
          <w:trHeight w:hRule="exact" w:val="907"/>
          <w:jc w:val="center"/>
        </w:trPr>
        <w:tc>
          <w:tcPr>
            <w:tcW w:w="709" w:type="dxa"/>
            <w:vAlign w:val="center"/>
          </w:tcPr>
          <w:p w14:paraId="1741FD1E" w14:textId="77777777" w:rsidR="00FF4795" w:rsidRDefault="00A05C9B">
            <w:pPr>
              <w:jc w:val="center"/>
              <w:rPr>
                <w:rFonts w:ascii="宋体" w:hAnsi="宋体"/>
              </w:rPr>
            </w:pPr>
            <w:r>
              <w:rPr>
                <w:rFonts w:ascii="宋体" w:hAnsi="宋体"/>
                <w:sz w:val="20"/>
                <w:szCs w:val="20"/>
              </w:rPr>
              <w:t>6</w:t>
            </w:r>
          </w:p>
        </w:tc>
        <w:tc>
          <w:tcPr>
            <w:tcW w:w="2268" w:type="dxa"/>
            <w:vAlign w:val="center"/>
          </w:tcPr>
          <w:p w14:paraId="599829C2" w14:textId="77777777" w:rsidR="00FF4795" w:rsidRDefault="00A05C9B">
            <w:pPr>
              <w:jc w:val="center"/>
              <w:rPr>
                <w:rFonts w:ascii="宋体" w:hAnsi="宋体"/>
              </w:rPr>
            </w:pPr>
            <w:r>
              <w:rPr>
                <w:rFonts w:ascii="宋体" w:hAnsi="宋体"/>
                <w:sz w:val="20"/>
                <w:szCs w:val="20"/>
              </w:rPr>
              <w:t>胸腰椎后路微创钉棒固定融合系统</w:t>
            </w:r>
          </w:p>
        </w:tc>
        <w:tc>
          <w:tcPr>
            <w:tcW w:w="997" w:type="dxa"/>
            <w:vAlign w:val="center"/>
          </w:tcPr>
          <w:p w14:paraId="3D86EAB7" w14:textId="77777777" w:rsidR="00FF4795" w:rsidRDefault="00FF4795">
            <w:pPr>
              <w:jc w:val="center"/>
              <w:rPr>
                <w:rFonts w:ascii="宋体" w:hAnsi="宋体"/>
                <w:sz w:val="20"/>
                <w:szCs w:val="20"/>
              </w:rPr>
            </w:pPr>
          </w:p>
        </w:tc>
        <w:tc>
          <w:tcPr>
            <w:tcW w:w="7928" w:type="dxa"/>
            <w:vAlign w:val="center"/>
          </w:tcPr>
          <w:p w14:paraId="7BE75641" w14:textId="77777777" w:rsidR="00FF4795" w:rsidRDefault="00A05C9B">
            <w:pPr>
              <w:rPr>
                <w:rFonts w:ascii="宋体" w:hAnsi="宋体"/>
              </w:rPr>
            </w:pPr>
            <w:r>
              <w:rPr>
                <w:rFonts w:ascii="宋体" w:hAnsi="宋体"/>
                <w:sz w:val="20"/>
                <w:szCs w:val="20"/>
              </w:rPr>
              <w:t>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个、万向螺钉</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个、螺塞</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74E4EB67" w14:textId="77777777" w:rsidR="00FF4795" w:rsidRDefault="00FF4795">
            <w:pPr>
              <w:jc w:val="center"/>
              <w:rPr>
                <w:rFonts w:ascii="宋体" w:hAnsi="宋体"/>
              </w:rPr>
            </w:pPr>
          </w:p>
        </w:tc>
        <w:tc>
          <w:tcPr>
            <w:tcW w:w="1275" w:type="dxa"/>
            <w:vAlign w:val="center"/>
          </w:tcPr>
          <w:p w14:paraId="0D27CEEC" w14:textId="77777777" w:rsidR="00FF4795" w:rsidRDefault="00FF4795">
            <w:pPr>
              <w:jc w:val="center"/>
              <w:rPr>
                <w:rFonts w:ascii="宋体" w:hAnsi="宋体"/>
              </w:rPr>
            </w:pPr>
          </w:p>
        </w:tc>
        <w:tc>
          <w:tcPr>
            <w:tcW w:w="1134" w:type="dxa"/>
            <w:vAlign w:val="center"/>
          </w:tcPr>
          <w:p w14:paraId="4B39FAFE" w14:textId="77777777" w:rsidR="00FF4795" w:rsidRDefault="00FF4795">
            <w:pPr>
              <w:jc w:val="center"/>
              <w:rPr>
                <w:rFonts w:ascii="宋体" w:hAnsi="宋体"/>
              </w:rPr>
            </w:pPr>
          </w:p>
        </w:tc>
      </w:tr>
      <w:tr w:rsidR="00FF4795" w14:paraId="2329278E" w14:textId="77777777">
        <w:trPr>
          <w:trHeight w:hRule="exact" w:val="907"/>
          <w:jc w:val="center"/>
        </w:trPr>
        <w:tc>
          <w:tcPr>
            <w:tcW w:w="709" w:type="dxa"/>
            <w:vAlign w:val="center"/>
          </w:tcPr>
          <w:p w14:paraId="6DE52768" w14:textId="77777777" w:rsidR="00FF4795" w:rsidRDefault="00A05C9B">
            <w:pPr>
              <w:jc w:val="center"/>
              <w:rPr>
                <w:rFonts w:ascii="宋体" w:hAnsi="宋体"/>
              </w:rPr>
            </w:pPr>
            <w:r>
              <w:rPr>
                <w:rFonts w:ascii="宋体" w:hAnsi="宋体"/>
                <w:sz w:val="20"/>
                <w:szCs w:val="20"/>
              </w:rPr>
              <w:t>7</w:t>
            </w:r>
          </w:p>
        </w:tc>
        <w:tc>
          <w:tcPr>
            <w:tcW w:w="2268" w:type="dxa"/>
            <w:vAlign w:val="center"/>
          </w:tcPr>
          <w:p w14:paraId="0B25A530" w14:textId="77777777" w:rsidR="00FF4795" w:rsidRDefault="00A05C9B">
            <w:pPr>
              <w:jc w:val="center"/>
              <w:rPr>
                <w:rFonts w:ascii="宋体" w:hAnsi="宋体"/>
              </w:rPr>
            </w:pPr>
            <w:r>
              <w:rPr>
                <w:rFonts w:ascii="宋体" w:hAnsi="宋体"/>
                <w:sz w:val="20"/>
                <w:szCs w:val="20"/>
              </w:rPr>
              <w:t>颈椎后路椎管扩大钉板固定系统</w:t>
            </w:r>
          </w:p>
        </w:tc>
        <w:tc>
          <w:tcPr>
            <w:tcW w:w="997" w:type="dxa"/>
            <w:vAlign w:val="center"/>
          </w:tcPr>
          <w:p w14:paraId="3E3EE533" w14:textId="77777777" w:rsidR="00FF4795" w:rsidRDefault="00FF4795">
            <w:pPr>
              <w:jc w:val="center"/>
              <w:rPr>
                <w:rFonts w:ascii="宋体" w:hAnsi="宋体"/>
                <w:sz w:val="20"/>
                <w:szCs w:val="20"/>
              </w:rPr>
            </w:pPr>
          </w:p>
        </w:tc>
        <w:tc>
          <w:tcPr>
            <w:tcW w:w="7928" w:type="dxa"/>
            <w:vAlign w:val="center"/>
          </w:tcPr>
          <w:p w14:paraId="0DEBA94D" w14:textId="77777777" w:rsidR="00FF4795" w:rsidRDefault="00A05C9B">
            <w:pPr>
              <w:rPr>
                <w:rFonts w:ascii="宋体" w:hAnsi="宋体"/>
              </w:rPr>
            </w:pPr>
            <w:r>
              <w:rPr>
                <w:rFonts w:ascii="宋体" w:hAnsi="宋体"/>
                <w:sz w:val="20"/>
                <w:szCs w:val="20"/>
              </w:rPr>
              <w:t>固定板</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个、固定螺钉</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24CAA54C" w14:textId="77777777" w:rsidR="00FF4795" w:rsidRDefault="00FF4795">
            <w:pPr>
              <w:jc w:val="center"/>
              <w:rPr>
                <w:rFonts w:ascii="宋体" w:hAnsi="宋体"/>
              </w:rPr>
            </w:pPr>
          </w:p>
        </w:tc>
        <w:tc>
          <w:tcPr>
            <w:tcW w:w="1275" w:type="dxa"/>
            <w:vAlign w:val="center"/>
          </w:tcPr>
          <w:p w14:paraId="0D34228A" w14:textId="77777777" w:rsidR="00FF4795" w:rsidRDefault="00FF4795">
            <w:pPr>
              <w:jc w:val="center"/>
              <w:rPr>
                <w:rFonts w:ascii="宋体" w:hAnsi="宋体"/>
              </w:rPr>
            </w:pPr>
          </w:p>
        </w:tc>
        <w:tc>
          <w:tcPr>
            <w:tcW w:w="1134" w:type="dxa"/>
            <w:vAlign w:val="center"/>
          </w:tcPr>
          <w:p w14:paraId="241DB804" w14:textId="77777777" w:rsidR="00FF4795" w:rsidRDefault="00FF4795">
            <w:pPr>
              <w:jc w:val="center"/>
              <w:rPr>
                <w:rFonts w:ascii="宋体" w:hAnsi="宋体"/>
              </w:rPr>
            </w:pPr>
          </w:p>
        </w:tc>
      </w:tr>
      <w:tr w:rsidR="00FF4795" w14:paraId="74E9A186" w14:textId="77777777">
        <w:trPr>
          <w:trHeight w:val="1640"/>
          <w:jc w:val="center"/>
        </w:trPr>
        <w:tc>
          <w:tcPr>
            <w:tcW w:w="709" w:type="dxa"/>
            <w:vAlign w:val="center"/>
          </w:tcPr>
          <w:p w14:paraId="7CDF2B9A" w14:textId="77777777" w:rsidR="00FF4795" w:rsidRDefault="00A05C9B">
            <w:pPr>
              <w:jc w:val="center"/>
              <w:rPr>
                <w:rFonts w:ascii="宋体" w:hAnsi="宋体"/>
              </w:rPr>
            </w:pPr>
            <w:r>
              <w:rPr>
                <w:rFonts w:ascii="宋体" w:hAnsi="宋体"/>
                <w:sz w:val="20"/>
                <w:szCs w:val="20"/>
              </w:rPr>
              <w:t>8</w:t>
            </w:r>
          </w:p>
        </w:tc>
        <w:tc>
          <w:tcPr>
            <w:tcW w:w="2268" w:type="dxa"/>
            <w:vAlign w:val="center"/>
          </w:tcPr>
          <w:p w14:paraId="1898BBEB" w14:textId="77777777" w:rsidR="00FF4795" w:rsidRDefault="00A05C9B">
            <w:pPr>
              <w:jc w:val="center"/>
              <w:rPr>
                <w:rFonts w:ascii="宋体" w:hAnsi="宋体"/>
              </w:rPr>
            </w:pPr>
            <w:r>
              <w:rPr>
                <w:rFonts w:ascii="宋体" w:hAnsi="宋体"/>
                <w:sz w:val="20"/>
                <w:szCs w:val="20"/>
              </w:rPr>
              <w:t>椎体成形系统</w:t>
            </w:r>
          </w:p>
        </w:tc>
        <w:tc>
          <w:tcPr>
            <w:tcW w:w="997" w:type="dxa"/>
            <w:vAlign w:val="center"/>
          </w:tcPr>
          <w:p w14:paraId="366DDB59" w14:textId="77777777" w:rsidR="00FF4795" w:rsidRDefault="00FF4795">
            <w:pPr>
              <w:jc w:val="center"/>
              <w:rPr>
                <w:rFonts w:ascii="宋体" w:hAnsi="宋体"/>
                <w:sz w:val="20"/>
                <w:szCs w:val="20"/>
              </w:rPr>
            </w:pPr>
          </w:p>
        </w:tc>
        <w:tc>
          <w:tcPr>
            <w:tcW w:w="7928" w:type="dxa"/>
            <w:vAlign w:val="center"/>
          </w:tcPr>
          <w:p w14:paraId="2F84A8EB" w14:textId="77777777" w:rsidR="00FF4795" w:rsidRDefault="00A05C9B">
            <w:pPr>
              <w:rPr>
                <w:rFonts w:ascii="宋体" w:hAnsi="宋体"/>
                <w:sz w:val="20"/>
                <w:szCs w:val="20"/>
              </w:rPr>
            </w:pPr>
            <w:r>
              <w:rPr>
                <w:rFonts w:ascii="宋体" w:hAnsi="宋体"/>
                <w:sz w:val="20"/>
                <w:szCs w:val="20"/>
              </w:rPr>
              <w:t>传统系统：穿刺针</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个、套筒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个、扩张套件</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个、导丝</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个、骨水泥搅拌器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个、骨水泥注射器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p w14:paraId="0F511312" w14:textId="77777777" w:rsidR="00FF4795" w:rsidRDefault="00A05C9B">
            <w:pPr>
              <w:rPr>
                <w:rFonts w:ascii="宋体" w:hAnsi="宋体"/>
                <w:sz w:val="20"/>
                <w:szCs w:val="20"/>
              </w:rPr>
            </w:pPr>
            <w:r>
              <w:rPr>
                <w:rFonts w:ascii="宋体" w:hAnsi="宋体"/>
                <w:sz w:val="20"/>
                <w:szCs w:val="20"/>
              </w:rPr>
              <w:t>弯角系统：穿刺针</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个、弯角开腔器械</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个、导引系统</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个、骨水泥搅拌器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个、弯角骨水泥推进器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345548E5" w14:textId="77777777" w:rsidR="00FF4795" w:rsidRDefault="00FF4795">
            <w:pPr>
              <w:jc w:val="center"/>
              <w:rPr>
                <w:rFonts w:ascii="宋体" w:hAnsi="宋体"/>
              </w:rPr>
            </w:pPr>
          </w:p>
        </w:tc>
        <w:tc>
          <w:tcPr>
            <w:tcW w:w="1275" w:type="dxa"/>
            <w:vAlign w:val="center"/>
          </w:tcPr>
          <w:p w14:paraId="46DA4B3D" w14:textId="77777777" w:rsidR="00FF4795" w:rsidRDefault="00FF4795">
            <w:pPr>
              <w:jc w:val="center"/>
              <w:rPr>
                <w:rFonts w:ascii="宋体" w:hAnsi="宋体"/>
              </w:rPr>
            </w:pPr>
          </w:p>
        </w:tc>
        <w:tc>
          <w:tcPr>
            <w:tcW w:w="1134" w:type="dxa"/>
            <w:vAlign w:val="center"/>
          </w:tcPr>
          <w:p w14:paraId="3F853907" w14:textId="77777777" w:rsidR="00FF4795" w:rsidRDefault="00FF4795">
            <w:pPr>
              <w:jc w:val="center"/>
              <w:rPr>
                <w:rFonts w:ascii="宋体" w:hAnsi="宋体"/>
              </w:rPr>
            </w:pPr>
          </w:p>
        </w:tc>
      </w:tr>
      <w:tr w:rsidR="00FF4795" w14:paraId="7D8EE295" w14:textId="77777777">
        <w:trPr>
          <w:trHeight w:val="2086"/>
          <w:jc w:val="center"/>
        </w:trPr>
        <w:tc>
          <w:tcPr>
            <w:tcW w:w="709" w:type="dxa"/>
            <w:vAlign w:val="center"/>
          </w:tcPr>
          <w:p w14:paraId="41E685AB" w14:textId="77777777" w:rsidR="00FF4795" w:rsidRDefault="00A05C9B">
            <w:pPr>
              <w:jc w:val="center"/>
              <w:rPr>
                <w:rFonts w:ascii="宋体" w:hAnsi="宋体"/>
              </w:rPr>
            </w:pPr>
            <w:r>
              <w:rPr>
                <w:rFonts w:ascii="宋体" w:hAnsi="宋体"/>
                <w:sz w:val="20"/>
                <w:szCs w:val="20"/>
              </w:rPr>
              <w:lastRenderedPageBreak/>
              <w:t>9</w:t>
            </w:r>
          </w:p>
        </w:tc>
        <w:tc>
          <w:tcPr>
            <w:tcW w:w="2268" w:type="dxa"/>
            <w:vAlign w:val="center"/>
          </w:tcPr>
          <w:p w14:paraId="43A2D1DB" w14:textId="77777777" w:rsidR="00FF4795" w:rsidRDefault="00A05C9B">
            <w:pPr>
              <w:jc w:val="center"/>
              <w:rPr>
                <w:rFonts w:ascii="宋体" w:hAnsi="宋体"/>
              </w:rPr>
            </w:pPr>
            <w:r>
              <w:rPr>
                <w:rFonts w:ascii="宋体" w:hAnsi="宋体"/>
                <w:sz w:val="20"/>
                <w:szCs w:val="20"/>
              </w:rPr>
              <w:t>椎体后凸成形系统</w:t>
            </w:r>
          </w:p>
        </w:tc>
        <w:tc>
          <w:tcPr>
            <w:tcW w:w="997" w:type="dxa"/>
            <w:vAlign w:val="center"/>
          </w:tcPr>
          <w:p w14:paraId="58598524" w14:textId="77777777" w:rsidR="00FF4795" w:rsidRDefault="00FF4795">
            <w:pPr>
              <w:jc w:val="center"/>
              <w:rPr>
                <w:rFonts w:ascii="宋体" w:hAnsi="宋体"/>
                <w:sz w:val="20"/>
                <w:szCs w:val="20"/>
              </w:rPr>
            </w:pPr>
          </w:p>
        </w:tc>
        <w:tc>
          <w:tcPr>
            <w:tcW w:w="7928" w:type="dxa"/>
            <w:vAlign w:val="center"/>
          </w:tcPr>
          <w:p w14:paraId="7D5593F6" w14:textId="77777777" w:rsidR="00FF4795" w:rsidRDefault="00A05C9B">
            <w:pPr>
              <w:rPr>
                <w:rFonts w:ascii="宋体" w:hAnsi="宋体"/>
                <w:sz w:val="20"/>
                <w:szCs w:val="20"/>
              </w:rPr>
            </w:pPr>
            <w:r>
              <w:rPr>
                <w:rFonts w:ascii="宋体" w:hAnsi="宋体"/>
                <w:sz w:val="20"/>
                <w:szCs w:val="20"/>
              </w:rPr>
              <w:t>传统系统：穿刺针</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个、套筒</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个、扩张套件</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个、导丝</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个、骨水泥搅拌器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个、骨水泥注射器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个、椎体成形球囊</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r>
              <w:rPr>
                <w:rFonts w:ascii="宋体" w:hAnsi="宋体" w:hint="eastAsia"/>
                <w:sz w:val="20"/>
                <w:szCs w:val="20"/>
              </w:rPr>
              <w:t>、</w:t>
            </w:r>
            <w:r>
              <w:rPr>
                <w:rFonts w:ascii="宋体" w:hAnsi="宋体"/>
                <w:sz w:val="20"/>
                <w:szCs w:val="20"/>
              </w:rPr>
              <w:t>扩张系统</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p w14:paraId="571A350F" w14:textId="77777777" w:rsidR="00FF4795" w:rsidRDefault="00A05C9B">
            <w:pPr>
              <w:rPr>
                <w:rFonts w:ascii="宋体" w:hAnsi="宋体"/>
                <w:sz w:val="20"/>
                <w:szCs w:val="20"/>
              </w:rPr>
            </w:pPr>
            <w:r>
              <w:rPr>
                <w:rFonts w:ascii="宋体" w:hAnsi="宋体"/>
                <w:sz w:val="20"/>
                <w:szCs w:val="20"/>
              </w:rPr>
              <w:t>弯角系统：穿刺针</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个、弯角开腔器械</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个、导引系统</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个、骨水泥搅拌器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个、弯角骨水泥推进器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个、弯角椎体成形球囊</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r>
              <w:rPr>
                <w:rFonts w:ascii="宋体" w:hAnsi="宋体" w:hint="eastAsia"/>
                <w:sz w:val="20"/>
                <w:szCs w:val="20"/>
              </w:rPr>
              <w:t>、</w:t>
            </w:r>
            <w:r>
              <w:rPr>
                <w:rFonts w:ascii="宋体" w:hAnsi="宋体"/>
                <w:sz w:val="20"/>
                <w:szCs w:val="20"/>
              </w:rPr>
              <w:t>扩张系统</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2372617C" w14:textId="77777777" w:rsidR="00FF4795" w:rsidRDefault="00FF4795">
            <w:pPr>
              <w:jc w:val="center"/>
              <w:rPr>
                <w:rFonts w:ascii="宋体" w:hAnsi="宋体"/>
              </w:rPr>
            </w:pPr>
          </w:p>
        </w:tc>
        <w:tc>
          <w:tcPr>
            <w:tcW w:w="1275" w:type="dxa"/>
            <w:vAlign w:val="center"/>
          </w:tcPr>
          <w:p w14:paraId="76128E23" w14:textId="77777777" w:rsidR="00FF4795" w:rsidRDefault="00FF4795">
            <w:pPr>
              <w:jc w:val="center"/>
              <w:rPr>
                <w:rFonts w:ascii="宋体" w:hAnsi="宋体"/>
              </w:rPr>
            </w:pPr>
          </w:p>
        </w:tc>
        <w:tc>
          <w:tcPr>
            <w:tcW w:w="1134" w:type="dxa"/>
            <w:vAlign w:val="center"/>
          </w:tcPr>
          <w:p w14:paraId="40E3C87B" w14:textId="77777777" w:rsidR="00FF4795" w:rsidRDefault="00FF4795">
            <w:pPr>
              <w:jc w:val="center"/>
              <w:rPr>
                <w:rFonts w:ascii="宋体" w:hAnsi="宋体"/>
              </w:rPr>
            </w:pPr>
          </w:p>
        </w:tc>
      </w:tr>
      <w:tr w:rsidR="00FF4795" w14:paraId="6D5E6535" w14:textId="77777777">
        <w:trPr>
          <w:trHeight w:hRule="exact" w:val="737"/>
          <w:jc w:val="center"/>
        </w:trPr>
        <w:tc>
          <w:tcPr>
            <w:tcW w:w="709" w:type="dxa"/>
            <w:vAlign w:val="center"/>
          </w:tcPr>
          <w:p w14:paraId="6D976E67" w14:textId="77777777" w:rsidR="00FF4795" w:rsidRDefault="00A05C9B">
            <w:pPr>
              <w:jc w:val="center"/>
              <w:rPr>
                <w:rFonts w:ascii="宋体" w:hAnsi="宋体"/>
              </w:rPr>
            </w:pPr>
            <w:r>
              <w:rPr>
                <w:rFonts w:ascii="宋体" w:hAnsi="宋体"/>
                <w:sz w:val="20"/>
                <w:szCs w:val="20"/>
              </w:rPr>
              <w:t>10</w:t>
            </w:r>
          </w:p>
        </w:tc>
        <w:tc>
          <w:tcPr>
            <w:tcW w:w="2268" w:type="dxa"/>
            <w:vAlign w:val="center"/>
          </w:tcPr>
          <w:p w14:paraId="6573646B" w14:textId="77777777" w:rsidR="00FF4795" w:rsidRDefault="00A05C9B">
            <w:pPr>
              <w:jc w:val="center"/>
              <w:rPr>
                <w:rFonts w:ascii="宋体" w:hAnsi="宋体"/>
              </w:rPr>
            </w:pPr>
            <w:r>
              <w:rPr>
                <w:rFonts w:ascii="宋体" w:hAnsi="宋体"/>
                <w:sz w:val="20"/>
                <w:szCs w:val="20"/>
              </w:rPr>
              <w:t>经皮内窥镜下腰椎髓核摘除系统</w:t>
            </w:r>
          </w:p>
        </w:tc>
        <w:tc>
          <w:tcPr>
            <w:tcW w:w="997" w:type="dxa"/>
            <w:vAlign w:val="center"/>
          </w:tcPr>
          <w:p w14:paraId="16E05895" w14:textId="77777777" w:rsidR="00FF4795" w:rsidRDefault="00FF4795">
            <w:pPr>
              <w:jc w:val="center"/>
              <w:rPr>
                <w:rFonts w:ascii="宋体" w:hAnsi="宋体"/>
                <w:sz w:val="20"/>
                <w:szCs w:val="20"/>
              </w:rPr>
            </w:pPr>
          </w:p>
        </w:tc>
        <w:tc>
          <w:tcPr>
            <w:tcW w:w="7928" w:type="dxa"/>
            <w:vAlign w:val="center"/>
          </w:tcPr>
          <w:p w14:paraId="37B2FB56" w14:textId="77777777" w:rsidR="00FF4795" w:rsidRDefault="00A05C9B">
            <w:pPr>
              <w:rPr>
                <w:rFonts w:ascii="宋体" w:hAnsi="宋体"/>
              </w:rPr>
            </w:pPr>
            <w:r>
              <w:rPr>
                <w:rFonts w:ascii="宋体" w:hAnsi="宋体"/>
                <w:sz w:val="20"/>
                <w:szCs w:val="20"/>
              </w:rPr>
              <w:t>内镜下使用的脊柱内镜射频刀头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6860D65A" w14:textId="77777777" w:rsidR="00FF4795" w:rsidRDefault="00FF4795">
            <w:pPr>
              <w:jc w:val="center"/>
              <w:rPr>
                <w:rFonts w:ascii="宋体" w:hAnsi="宋体"/>
              </w:rPr>
            </w:pPr>
          </w:p>
        </w:tc>
        <w:tc>
          <w:tcPr>
            <w:tcW w:w="1275" w:type="dxa"/>
            <w:vAlign w:val="center"/>
          </w:tcPr>
          <w:p w14:paraId="660C18CE" w14:textId="77777777" w:rsidR="00FF4795" w:rsidRDefault="00FF4795">
            <w:pPr>
              <w:jc w:val="center"/>
              <w:rPr>
                <w:rFonts w:ascii="宋体" w:hAnsi="宋体"/>
              </w:rPr>
            </w:pPr>
          </w:p>
        </w:tc>
        <w:tc>
          <w:tcPr>
            <w:tcW w:w="1134" w:type="dxa"/>
            <w:vAlign w:val="center"/>
          </w:tcPr>
          <w:p w14:paraId="79207611" w14:textId="77777777" w:rsidR="00FF4795" w:rsidRDefault="00FF4795">
            <w:pPr>
              <w:jc w:val="center"/>
              <w:rPr>
                <w:rFonts w:ascii="宋体" w:hAnsi="宋体"/>
              </w:rPr>
            </w:pPr>
          </w:p>
        </w:tc>
      </w:tr>
      <w:tr w:rsidR="00FF4795" w14:paraId="2BA46C10" w14:textId="77777777">
        <w:trPr>
          <w:trHeight w:hRule="exact" w:val="687"/>
          <w:jc w:val="center"/>
        </w:trPr>
        <w:tc>
          <w:tcPr>
            <w:tcW w:w="709" w:type="dxa"/>
            <w:vAlign w:val="center"/>
          </w:tcPr>
          <w:p w14:paraId="595D85FB" w14:textId="77777777" w:rsidR="00FF4795" w:rsidRDefault="00A05C9B">
            <w:pPr>
              <w:jc w:val="center"/>
              <w:rPr>
                <w:rFonts w:ascii="宋体" w:hAnsi="宋体"/>
              </w:rPr>
            </w:pPr>
            <w:r>
              <w:rPr>
                <w:rFonts w:ascii="宋体" w:hAnsi="宋体"/>
                <w:sz w:val="20"/>
                <w:szCs w:val="20"/>
              </w:rPr>
              <w:t>11</w:t>
            </w:r>
          </w:p>
        </w:tc>
        <w:tc>
          <w:tcPr>
            <w:tcW w:w="2268" w:type="dxa"/>
            <w:vAlign w:val="center"/>
          </w:tcPr>
          <w:p w14:paraId="73E9E564" w14:textId="77777777" w:rsidR="00FF4795" w:rsidRDefault="00A05C9B">
            <w:pPr>
              <w:jc w:val="center"/>
              <w:rPr>
                <w:rFonts w:ascii="宋体" w:hAnsi="宋体"/>
              </w:rPr>
            </w:pPr>
            <w:r>
              <w:rPr>
                <w:rFonts w:ascii="宋体" w:hAnsi="宋体"/>
                <w:sz w:val="20"/>
                <w:szCs w:val="20"/>
              </w:rPr>
              <w:t>椎间盘系统</w:t>
            </w:r>
          </w:p>
        </w:tc>
        <w:tc>
          <w:tcPr>
            <w:tcW w:w="997" w:type="dxa"/>
            <w:vAlign w:val="center"/>
          </w:tcPr>
          <w:p w14:paraId="6F122D27" w14:textId="77777777" w:rsidR="00FF4795" w:rsidRDefault="00FF4795">
            <w:pPr>
              <w:jc w:val="center"/>
              <w:rPr>
                <w:rFonts w:ascii="宋体" w:hAnsi="宋体"/>
                <w:sz w:val="20"/>
                <w:szCs w:val="20"/>
              </w:rPr>
            </w:pPr>
          </w:p>
        </w:tc>
        <w:tc>
          <w:tcPr>
            <w:tcW w:w="7928" w:type="dxa"/>
            <w:vAlign w:val="center"/>
          </w:tcPr>
          <w:p w14:paraId="275B2CE0" w14:textId="77777777" w:rsidR="00FF4795" w:rsidRDefault="00A05C9B">
            <w:pPr>
              <w:rPr>
                <w:rFonts w:ascii="宋体" w:hAnsi="宋体"/>
              </w:rPr>
            </w:pPr>
            <w:r>
              <w:rPr>
                <w:rFonts w:ascii="宋体" w:hAnsi="宋体"/>
                <w:sz w:val="20"/>
                <w:szCs w:val="20"/>
              </w:rPr>
              <w:t>人工椎间盘</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6FD56304" w14:textId="77777777" w:rsidR="00FF4795" w:rsidRDefault="00FF4795">
            <w:pPr>
              <w:jc w:val="center"/>
              <w:rPr>
                <w:rFonts w:ascii="宋体" w:hAnsi="宋体"/>
              </w:rPr>
            </w:pPr>
          </w:p>
        </w:tc>
        <w:tc>
          <w:tcPr>
            <w:tcW w:w="1275" w:type="dxa"/>
            <w:vAlign w:val="center"/>
          </w:tcPr>
          <w:p w14:paraId="684481E4" w14:textId="77777777" w:rsidR="00FF4795" w:rsidRDefault="00FF4795">
            <w:pPr>
              <w:jc w:val="center"/>
              <w:rPr>
                <w:rFonts w:ascii="宋体" w:hAnsi="宋体"/>
              </w:rPr>
            </w:pPr>
          </w:p>
        </w:tc>
        <w:tc>
          <w:tcPr>
            <w:tcW w:w="1134" w:type="dxa"/>
            <w:vAlign w:val="center"/>
          </w:tcPr>
          <w:p w14:paraId="27380855" w14:textId="77777777" w:rsidR="00FF4795" w:rsidRDefault="00FF4795">
            <w:pPr>
              <w:jc w:val="center"/>
              <w:rPr>
                <w:rFonts w:ascii="宋体" w:hAnsi="宋体"/>
              </w:rPr>
            </w:pPr>
          </w:p>
        </w:tc>
      </w:tr>
      <w:tr w:rsidR="00FF4795" w14:paraId="3236BD82" w14:textId="77777777">
        <w:trPr>
          <w:trHeight w:hRule="exact" w:val="583"/>
          <w:jc w:val="center"/>
        </w:trPr>
        <w:tc>
          <w:tcPr>
            <w:tcW w:w="709" w:type="dxa"/>
            <w:vAlign w:val="center"/>
          </w:tcPr>
          <w:p w14:paraId="5DD26AB7" w14:textId="77777777" w:rsidR="00FF4795" w:rsidRDefault="00A05C9B">
            <w:pPr>
              <w:jc w:val="center"/>
              <w:rPr>
                <w:rFonts w:ascii="宋体" w:hAnsi="宋体"/>
              </w:rPr>
            </w:pPr>
            <w:r>
              <w:rPr>
                <w:rFonts w:ascii="宋体" w:hAnsi="宋体"/>
                <w:sz w:val="20"/>
                <w:szCs w:val="20"/>
              </w:rPr>
              <w:t>12</w:t>
            </w:r>
          </w:p>
        </w:tc>
        <w:tc>
          <w:tcPr>
            <w:tcW w:w="2268" w:type="dxa"/>
            <w:vAlign w:val="center"/>
          </w:tcPr>
          <w:p w14:paraId="6C54E491" w14:textId="77777777" w:rsidR="00FF4795" w:rsidRDefault="00A05C9B">
            <w:pPr>
              <w:jc w:val="center"/>
              <w:rPr>
                <w:rFonts w:ascii="宋体" w:hAnsi="宋体"/>
              </w:rPr>
            </w:pPr>
            <w:r>
              <w:rPr>
                <w:rFonts w:ascii="宋体" w:hAnsi="宋体"/>
                <w:sz w:val="20"/>
                <w:szCs w:val="20"/>
              </w:rPr>
              <w:t>单独用颈椎融合器系统</w:t>
            </w:r>
          </w:p>
        </w:tc>
        <w:tc>
          <w:tcPr>
            <w:tcW w:w="997" w:type="dxa"/>
            <w:vAlign w:val="center"/>
          </w:tcPr>
          <w:p w14:paraId="0FD172B5" w14:textId="77777777" w:rsidR="00FF4795" w:rsidRDefault="00FF4795">
            <w:pPr>
              <w:jc w:val="center"/>
              <w:rPr>
                <w:rFonts w:ascii="宋体" w:hAnsi="宋体"/>
                <w:sz w:val="20"/>
                <w:szCs w:val="20"/>
              </w:rPr>
            </w:pPr>
          </w:p>
        </w:tc>
        <w:tc>
          <w:tcPr>
            <w:tcW w:w="7928" w:type="dxa"/>
            <w:vAlign w:val="center"/>
          </w:tcPr>
          <w:p w14:paraId="712A501C" w14:textId="77777777" w:rsidR="00FF4795" w:rsidRDefault="00A05C9B">
            <w:pPr>
              <w:rPr>
                <w:rFonts w:ascii="宋体" w:hAnsi="宋体"/>
              </w:rPr>
            </w:pPr>
            <w:r>
              <w:rPr>
                <w:rFonts w:ascii="宋体" w:hAnsi="宋体"/>
                <w:sz w:val="20"/>
                <w:szCs w:val="20"/>
              </w:rPr>
              <w:t>颈椎自稳融合器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7F503183" w14:textId="77777777" w:rsidR="00FF4795" w:rsidRDefault="00FF4795">
            <w:pPr>
              <w:jc w:val="center"/>
              <w:rPr>
                <w:rFonts w:ascii="宋体" w:hAnsi="宋体"/>
              </w:rPr>
            </w:pPr>
          </w:p>
        </w:tc>
        <w:tc>
          <w:tcPr>
            <w:tcW w:w="1275" w:type="dxa"/>
            <w:vAlign w:val="center"/>
          </w:tcPr>
          <w:p w14:paraId="42886BCC" w14:textId="77777777" w:rsidR="00FF4795" w:rsidRDefault="00FF4795">
            <w:pPr>
              <w:jc w:val="center"/>
              <w:rPr>
                <w:rFonts w:ascii="宋体" w:hAnsi="宋体"/>
              </w:rPr>
            </w:pPr>
          </w:p>
        </w:tc>
        <w:tc>
          <w:tcPr>
            <w:tcW w:w="1134" w:type="dxa"/>
            <w:vAlign w:val="center"/>
          </w:tcPr>
          <w:p w14:paraId="069C38AB" w14:textId="77777777" w:rsidR="00FF4795" w:rsidRDefault="00FF4795">
            <w:pPr>
              <w:jc w:val="center"/>
              <w:rPr>
                <w:rFonts w:ascii="宋体" w:hAnsi="宋体"/>
              </w:rPr>
            </w:pPr>
          </w:p>
        </w:tc>
      </w:tr>
      <w:tr w:rsidR="00FF4795" w14:paraId="11215168" w14:textId="77777777">
        <w:trPr>
          <w:trHeight w:hRule="exact" w:val="737"/>
          <w:jc w:val="center"/>
        </w:trPr>
        <w:tc>
          <w:tcPr>
            <w:tcW w:w="709" w:type="dxa"/>
            <w:vAlign w:val="center"/>
          </w:tcPr>
          <w:p w14:paraId="7910DF58" w14:textId="77777777" w:rsidR="00FF4795" w:rsidRDefault="00A05C9B">
            <w:pPr>
              <w:jc w:val="center"/>
              <w:rPr>
                <w:rFonts w:ascii="宋体" w:hAnsi="宋体"/>
              </w:rPr>
            </w:pPr>
            <w:r>
              <w:rPr>
                <w:rFonts w:ascii="宋体" w:hAnsi="宋体"/>
                <w:sz w:val="20"/>
                <w:szCs w:val="20"/>
              </w:rPr>
              <w:t>13</w:t>
            </w:r>
          </w:p>
        </w:tc>
        <w:tc>
          <w:tcPr>
            <w:tcW w:w="2268" w:type="dxa"/>
            <w:vAlign w:val="center"/>
          </w:tcPr>
          <w:p w14:paraId="175518E0" w14:textId="77777777" w:rsidR="00FF4795" w:rsidRDefault="00A05C9B">
            <w:pPr>
              <w:jc w:val="center"/>
              <w:rPr>
                <w:rFonts w:ascii="宋体" w:hAnsi="宋体"/>
              </w:rPr>
            </w:pPr>
            <w:r>
              <w:rPr>
                <w:rFonts w:ascii="宋体" w:hAnsi="宋体"/>
                <w:sz w:val="20"/>
                <w:szCs w:val="20"/>
              </w:rPr>
              <w:t>单独用胸腰椎融合器系统</w:t>
            </w:r>
          </w:p>
        </w:tc>
        <w:tc>
          <w:tcPr>
            <w:tcW w:w="997" w:type="dxa"/>
            <w:vAlign w:val="center"/>
          </w:tcPr>
          <w:p w14:paraId="36A7FE0D" w14:textId="77777777" w:rsidR="00FF4795" w:rsidRDefault="00FF4795">
            <w:pPr>
              <w:jc w:val="center"/>
              <w:rPr>
                <w:rFonts w:ascii="宋体" w:hAnsi="宋体"/>
                <w:sz w:val="20"/>
                <w:szCs w:val="20"/>
              </w:rPr>
            </w:pPr>
          </w:p>
        </w:tc>
        <w:tc>
          <w:tcPr>
            <w:tcW w:w="7928" w:type="dxa"/>
            <w:vAlign w:val="center"/>
          </w:tcPr>
          <w:p w14:paraId="65CA06CC" w14:textId="77777777" w:rsidR="00FF4795" w:rsidRDefault="00A05C9B">
            <w:pPr>
              <w:rPr>
                <w:rFonts w:ascii="宋体" w:hAnsi="宋体"/>
              </w:rPr>
            </w:pPr>
            <w:r>
              <w:rPr>
                <w:rFonts w:ascii="宋体" w:hAnsi="宋体"/>
                <w:sz w:val="20"/>
                <w:szCs w:val="20"/>
              </w:rPr>
              <w:t>胸腰椎自稳融合器</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个</w:t>
            </w:r>
          </w:p>
        </w:tc>
        <w:tc>
          <w:tcPr>
            <w:tcW w:w="993" w:type="dxa"/>
          </w:tcPr>
          <w:p w14:paraId="1273A44B" w14:textId="77777777" w:rsidR="00FF4795" w:rsidRDefault="00FF4795">
            <w:pPr>
              <w:jc w:val="center"/>
              <w:rPr>
                <w:rFonts w:ascii="宋体" w:hAnsi="宋体"/>
              </w:rPr>
            </w:pPr>
          </w:p>
        </w:tc>
        <w:tc>
          <w:tcPr>
            <w:tcW w:w="1275" w:type="dxa"/>
            <w:vAlign w:val="center"/>
          </w:tcPr>
          <w:p w14:paraId="79727F19" w14:textId="77777777" w:rsidR="00FF4795" w:rsidRDefault="00FF4795">
            <w:pPr>
              <w:jc w:val="center"/>
              <w:rPr>
                <w:rFonts w:ascii="宋体" w:hAnsi="宋体"/>
              </w:rPr>
            </w:pPr>
          </w:p>
        </w:tc>
        <w:tc>
          <w:tcPr>
            <w:tcW w:w="1134" w:type="dxa"/>
            <w:vAlign w:val="center"/>
          </w:tcPr>
          <w:p w14:paraId="3882E894" w14:textId="77777777" w:rsidR="00FF4795" w:rsidRDefault="00FF4795">
            <w:pPr>
              <w:jc w:val="center"/>
              <w:rPr>
                <w:rFonts w:ascii="宋体" w:hAnsi="宋体"/>
              </w:rPr>
            </w:pPr>
          </w:p>
        </w:tc>
      </w:tr>
      <w:tr w:rsidR="00FF4795" w14:paraId="6650DBB4" w14:textId="77777777">
        <w:trPr>
          <w:trHeight w:hRule="exact" w:val="815"/>
          <w:jc w:val="center"/>
        </w:trPr>
        <w:tc>
          <w:tcPr>
            <w:tcW w:w="709" w:type="dxa"/>
            <w:vAlign w:val="center"/>
          </w:tcPr>
          <w:p w14:paraId="463CBBE0" w14:textId="77777777" w:rsidR="00FF4795" w:rsidRDefault="00A05C9B">
            <w:pPr>
              <w:jc w:val="center"/>
              <w:rPr>
                <w:rFonts w:ascii="宋体" w:hAnsi="宋体"/>
              </w:rPr>
            </w:pPr>
            <w:r>
              <w:rPr>
                <w:rFonts w:ascii="宋体" w:hAnsi="宋体"/>
                <w:sz w:val="20"/>
                <w:szCs w:val="20"/>
              </w:rPr>
              <w:t>14</w:t>
            </w:r>
          </w:p>
        </w:tc>
        <w:tc>
          <w:tcPr>
            <w:tcW w:w="2268" w:type="dxa"/>
            <w:vAlign w:val="center"/>
          </w:tcPr>
          <w:p w14:paraId="230069F3" w14:textId="77777777" w:rsidR="00FF4795" w:rsidRDefault="00A05C9B">
            <w:pPr>
              <w:jc w:val="center"/>
              <w:rPr>
                <w:rFonts w:ascii="宋体" w:hAnsi="宋体"/>
              </w:rPr>
            </w:pPr>
            <w:r>
              <w:rPr>
                <w:rFonts w:ascii="宋体" w:hAnsi="宋体"/>
                <w:sz w:val="20"/>
                <w:szCs w:val="20"/>
              </w:rPr>
              <w:t>脊柱用骨水泥</w:t>
            </w:r>
          </w:p>
        </w:tc>
        <w:tc>
          <w:tcPr>
            <w:tcW w:w="997" w:type="dxa"/>
            <w:vAlign w:val="center"/>
          </w:tcPr>
          <w:p w14:paraId="61ED667E" w14:textId="77777777" w:rsidR="00FF4795" w:rsidRDefault="00FF4795">
            <w:pPr>
              <w:jc w:val="center"/>
              <w:rPr>
                <w:rFonts w:ascii="宋体" w:hAnsi="宋体"/>
                <w:sz w:val="20"/>
                <w:szCs w:val="20"/>
              </w:rPr>
            </w:pPr>
          </w:p>
        </w:tc>
        <w:tc>
          <w:tcPr>
            <w:tcW w:w="7928" w:type="dxa"/>
            <w:vAlign w:val="center"/>
          </w:tcPr>
          <w:p w14:paraId="6B81DA18" w14:textId="77777777" w:rsidR="00FF4795" w:rsidRDefault="00A05C9B">
            <w:pPr>
              <w:rPr>
                <w:rFonts w:ascii="宋体" w:hAnsi="宋体"/>
              </w:rPr>
            </w:pPr>
            <w:r>
              <w:rPr>
                <w:rFonts w:ascii="宋体" w:hAnsi="宋体"/>
                <w:sz w:val="20"/>
                <w:szCs w:val="20"/>
              </w:rPr>
              <w:t>脊柱用骨水泥</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元</w:t>
            </w:r>
            <w:r>
              <w:rPr>
                <w:rFonts w:ascii="宋体" w:hAnsi="宋体" w:hint="eastAsia"/>
                <w:kern w:val="0"/>
                <w:szCs w:val="21"/>
              </w:rPr>
              <w:t>/</w:t>
            </w:r>
            <w:r>
              <w:rPr>
                <w:rFonts w:ascii="宋体" w:hAnsi="宋体"/>
                <w:sz w:val="20"/>
                <w:szCs w:val="20"/>
              </w:rPr>
              <w:t>包</w:t>
            </w:r>
          </w:p>
        </w:tc>
        <w:tc>
          <w:tcPr>
            <w:tcW w:w="993" w:type="dxa"/>
          </w:tcPr>
          <w:p w14:paraId="6F98C141" w14:textId="77777777" w:rsidR="00FF4795" w:rsidRDefault="00FF4795">
            <w:pPr>
              <w:jc w:val="center"/>
              <w:rPr>
                <w:rFonts w:ascii="宋体" w:hAnsi="宋体"/>
              </w:rPr>
            </w:pPr>
          </w:p>
        </w:tc>
        <w:tc>
          <w:tcPr>
            <w:tcW w:w="1275" w:type="dxa"/>
            <w:vAlign w:val="center"/>
          </w:tcPr>
          <w:p w14:paraId="523AC23D" w14:textId="77777777" w:rsidR="00FF4795" w:rsidRDefault="00A05C9B">
            <w:pPr>
              <w:jc w:val="center"/>
              <w:rPr>
                <w:rFonts w:ascii="宋体" w:hAnsi="宋体"/>
              </w:rPr>
            </w:pPr>
            <w:r>
              <w:rPr>
                <w:rFonts w:ascii="宋体" w:hAnsi="宋体" w:hint="eastAsia"/>
              </w:rPr>
              <w:t>——</w:t>
            </w:r>
          </w:p>
        </w:tc>
        <w:tc>
          <w:tcPr>
            <w:tcW w:w="1134" w:type="dxa"/>
            <w:vAlign w:val="center"/>
          </w:tcPr>
          <w:p w14:paraId="333A8018" w14:textId="77777777" w:rsidR="00FF4795" w:rsidRDefault="00FF4795">
            <w:pPr>
              <w:jc w:val="center"/>
              <w:rPr>
                <w:rFonts w:ascii="宋体" w:hAnsi="宋体"/>
              </w:rPr>
            </w:pPr>
          </w:p>
        </w:tc>
      </w:tr>
    </w:tbl>
    <w:p w14:paraId="47097111" w14:textId="77777777" w:rsidR="00FF4795" w:rsidRDefault="00A05C9B">
      <w:pPr>
        <w:widowControl/>
        <w:ind w:leftChars="-540" w:left="-1134" w:rightChars="-513" w:right="-1077"/>
        <w:jc w:val="left"/>
        <w:rPr>
          <w:rFonts w:eastAsia="黑体"/>
          <w:kern w:val="0"/>
          <w:szCs w:val="32"/>
        </w:rPr>
      </w:pPr>
      <w:r>
        <w:rPr>
          <w:rFonts w:eastAsia="黑体" w:hint="eastAsia"/>
          <w:kern w:val="0"/>
          <w:szCs w:val="32"/>
        </w:rPr>
        <w:t>1</w:t>
      </w:r>
      <w:r>
        <w:rPr>
          <w:rFonts w:eastAsia="黑体"/>
          <w:kern w:val="0"/>
          <w:szCs w:val="32"/>
        </w:rPr>
        <w:t>.</w:t>
      </w:r>
      <w:r>
        <w:rPr>
          <w:rFonts w:eastAsia="黑体" w:hint="eastAsia"/>
          <w:kern w:val="0"/>
          <w:szCs w:val="32"/>
        </w:rPr>
        <w:t>甲方</w:t>
      </w:r>
      <w:r>
        <w:rPr>
          <w:rFonts w:eastAsia="黑体"/>
          <w:kern w:val="0"/>
          <w:szCs w:val="32"/>
        </w:rPr>
        <w:t>根据实际情况选择需要使用的部件组成实际使用产品系统，按部件的中选价格和实际使用数量采购，并记入协议采购量。其中，钉棒（板）系统未使用钉棒（板）部件的，不记入协议采购量；部件齐全的钉棒（板）系统如同时使用本系统内钉棒（板）部件和非本系统内的其他主要部件，不记入协议采购量；部件不齐全的钉棒（板）系统如同时使用本系统内钉棒（板）部件和</w:t>
      </w:r>
      <w:r>
        <w:rPr>
          <w:rFonts w:eastAsia="黑体" w:hint="eastAsia"/>
          <w:kern w:val="0"/>
          <w:szCs w:val="32"/>
        </w:rPr>
        <w:t>乙方</w:t>
      </w:r>
      <w:r>
        <w:rPr>
          <w:rFonts w:eastAsia="黑体"/>
          <w:kern w:val="0"/>
          <w:szCs w:val="32"/>
        </w:rPr>
        <w:t>不具备的其他企业的主要部件，使用的钉棒（板）系统记入协议采购量。</w:t>
      </w:r>
    </w:p>
    <w:p w14:paraId="50436980" w14:textId="77777777" w:rsidR="00FF4795" w:rsidRDefault="00A05C9B">
      <w:pPr>
        <w:widowControl/>
        <w:ind w:leftChars="-540" w:left="-1134" w:rightChars="-513" w:right="-1077"/>
        <w:jc w:val="left"/>
        <w:rPr>
          <w:rFonts w:eastAsia="黑体"/>
          <w:kern w:val="0"/>
          <w:szCs w:val="32"/>
        </w:rPr>
      </w:pPr>
      <w:r>
        <w:rPr>
          <w:rFonts w:eastAsia="黑体" w:hint="eastAsia"/>
          <w:kern w:val="0"/>
          <w:szCs w:val="32"/>
        </w:rPr>
        <w:t>2</w:t>
      </w:r>
      <w:r>
        <w:rPr>
          <w:rFonts w:eastAsia="黑体"/>
          <w:kern w:val="0"/>
          <w:szCs w:val="32"/>
        </w:rPr>
        <w:t>.</w:t>
      </w:r>
      <w:r>
        <w:rPr>
          <w:rFonts w:eastAsia="黑体" w:hint="eastAsia"/>
          <w:kern w:val="0"/>
          <w:szCs w:val="32"/>
        </w:rPr>
        <w:t>甲方</w:t>
      </w:r>
      <w:r>
        <w:rPr>
          <w:rFonts w:eastAsia="黑体"/>
          <w:kern w:val="0"/>
          <w:szCs w:val="32"/>
        </w:rPr>
        <w:t>与</w:t>
      </w:r>
      <w:r>
        <w:rPr>
          <w:rFonts w:eastAsia="黑体" w:hint="eastAsia"/>
          <w:kern w:val="0"/>
          <w:szCs w:val="32"/>
        </w:rPr>
        <w:t>乙方</w:t>
      </w:r>
      <w:r>
        <w:rPr>
          <w:rFonts w:eastAsia="黑体"/>
          <w:kern w:val="0"/>
          <w:szCs w:val="32"/>
        </w:rPr>
        <w:t>的中选产品系统结算价格分为</w:t>
      </w:r>
      <w:r>
        <w:rPr>
          <w:rFonts w:eastAsia="黑体"/>
          <w:kern w:val="0"/>
          <w:szCs w:val="32"/>
        </w:rPr>
        <w:t>“</w:t>
      </w:r>
      <w:r>
        <w:rPr>
          <w:rFonts w:eastAsia="黑体"/>
          <w:kern w:val="0"/>
          <w:szCs w:val="32"/>
        </w:rPr>
        <w:t>含伴随服务</w:t>
      </w:r>
      <w:r>
        <w:rPr>
          <w:rFonts w:eastAsia="黑体"/>
          <w:kern w:val="0"/>
          <w:szCs w:val="32"/>
        </w:rPr>
        <w:t>”</w:t>
      </w:r>
      <w:r>
        <w:rPr>
          <w:rFonts w:eastAsia="黑体"/>
          <w:kern w:val="0"/>
          <w:szCs w:val="32"/>
        </w:rPr>
        <w:t>和</w:t>
      </w:r>
      <w:r>
        <w:rPr>
          <w:rFonts w:eastAsia="黑体"/>
          <w:kern w:val="0"/>
          <w:szCs w:val="32"/>
        </w:rPr>
        <w:t>“</w:t>
      </w:r>
      <w:r>
        <w:rPr>
          <w:rFonts w:eastAsia="黑体"/>
          <w:kern w:val="0"/>
          <w:szCs w:val="32"/>
        </w:rPr>
        <w:t>不含伴随服务</w:t>
      </w:r>
      <w:r>
        <w:rPr>
          <w:rFonts w:eastAsia="黑体"/>
          <w:kern w:val="0"/>
          <w:szCs w:val="32"/>
        </w:rPr>
        <w:t>”</w:t>
      </w:r>
      <w:r>
        <w:rPr>
          <w:rFonts w:eastAsia="黑体"/>
          <w:kern w:val="0"/>
          <w:szCs w:val="32"/>
        </w:rPr>
        <w:t>两种。</w:t>
      </w:r>
      <w:r>
        <w:rPr>
          <w:rFonts w:eastAsia="黑体" w:hint="eastAsia"/>
          <w:kern w:val="0"/>
          <w:szCs w:val="32"/>
        </w:rPr>
        <w:t>甲方</w:t>
      </w:r>
      <w:r>
        <w:rPr>
          <w:rFonts w:eastAsia="黑体"/>
          <w:kern w:val="0"/>
          <w:szCs w:val="32"/>
        </w:rPr>
        <w:t>选择</w:t>
      </w:r>
      <w:r>
        <w:rPr>
          <w:rFonts w:eastAsia="黑体"/>
          <w:kern w:val="0"/>
          <w:szCs w:val="32"/>
        </w:rPr>
        <w:t>“</w:t>
      </w:r>
      <w:r>
        <w:rPr>
          <w:rFonts w:eastAsia="黑体"/>
          <w:kern w:val="0"/>
          <w:szCs w:val="32"/>
        </w:rPr>
        <w:t>含伴随服务</w:t>
      </w:r>
      <w:r>
        <w:rPr>
          <w:rFonts w:eastAsia="黑体"/>
          <w:kern w:val="0"/>
          <w:szCs w:val="32"/>
        </w:rPr>
        <w:t>”</w:t>
      </w:r>
      <w:r>
        <w:rPr>
          <w:rFonts w:eastAsia="黑体"/>
          <w:kern w:val="0"/>
          <w:szCs w:val="32"/>
        </w:rPr>
        <w:t>的，</w:t>
      </w:r>
      <w:bookmarkStart w:id="0" w:name="_Hlk74846245"/>
      <w:r>
        <w:rPr>
          <w:rFonts w:eastAsia="黑体"/>
          <w:kern w:val="0"/>
          <w:szCs w:val="32"/>
        </w:rPr>
        <w:t>按照</w:t>
      </w:r>
      <w:r>
        <w:rPr>
          <w:rFonts w:eastAsia="黑体"/>
          <w:kern w:val="0"/>
          <w:szCs w:val="32"/>
        </w:rPr>
        <w:t>“</w:t>
      </w:r>
      <w:r>
        <w:rPr>
          <w:rFonts w:eastAsia="黑体"/>
          <w:kern w:val="0"/>
          <w:szCs w:val="32"/>
        </w:rPr>
        <w:t>含伴随服务</w:t>
      </w:r>
      <w:r>
        <w:rPr>
          <w:rFonts w:eastAsia="黑体"/>
          <w:kern w:val="0"/>
          <w:szCs w:val="32"/>
        </w:rPr>
        <w:t>”</w:t>
      </w:r>
      <w:r>
        <w:rPr>
          <w:rFonts w:eastAsia="黑体"/>
          <w:kern w:val="0"/>
          <w:szCs w:val="32"/>
        </w:rPr>
        <w:t>的中选价格</w:t>
      </w:r>
      <w:bookmarkEnd w:id="0"/>
      <w:r>
        <w:rPr>
          <w:rFonts w:eastAsia="黑体"/>
          <w:kern w:val="0"/>
          <w:szCs w:val="32"/>
        </w:rPr>
        <w:t>与企业结算；</w:t>
      </w:r>
      <w:r>
        <w:rPr>
          <w:rFonts w:eastAsia="黑体" w:hint="eastAsia"/>
          <w:kern w:val="0"/>
          <w:szCs w:val="32"/>
        </w:rPr>
        <w:t>甲方</w:t>
      </w:r>
      <w:r>
        <w:rPr>
          <w:rFonts w:eastAsia="黑体"/>
          <w:kern w:val="0"/>
          <w:szCs w:val="32"/>
        </w:rPr>
        <w:t>选择</w:t>
      </w:r>
      <w:r>
        <w:rPr>
          <w:rFonts w:eastAsia="黑体"/>
          <w:kern w:val="0"/>
          <w:szCs w:val="32"/>
        </w:rPr>
        <w:t>“</w:t>
      </w:r>
      <w:r>
        <w:rPr>
          <w:rFonts w:eastAsia="黑体"/>
          <w:kern w:val="0"/>
          <w:szCs w:val="32"/>
        </w:rPr>
        <w:t>不含伴随服务</w:t>
      </w:r>
      <w:r>
        <w:rPr>
          <w:rFonts w:eastAsia="黑体"/>
          <w:kern w:val="0"/>
          <w:szCs w:val="32"/>
        </w:rPr>
        <w:t>”</w:t>
      </w:r>
      <w:r>
        <w:rPr>
          <w:rFonts w:eastAsia="黑体"/>
          <w:kern w:val="0"/>
          <w:szCs w:val="32"/>
        </w:rPr>
        <w:t>的，按照</w:t>
      </w:r>
      <w:r>
        <w:rPr>
          <w:rFonts w:eastAsia="黑体"/>
          <w:kern w:val="0"/>
          <w:szCs w:val="32"/>
        </w:rPr>
        <w:t>“</w:t>
      </w:r>
      <w:r>
        <w:rPr>
          <w:rFonts w:eastAsia="黑体"/>
          <w:kern w:val="0"/>
          <w:szCs w:val="32"/>
        </w:rPr>
        <w:t>不含伴随服务</w:t>
      </w:r>
      <w:r>
        <w:rPr>
          <w:rFonts w:eastAsia="黑体"/>
          <w:kern w:val="0"/>
          <w:szCs w:val="32"/>
        </w:rPr>
        <w:t>”</w:t>
      </w:r>
      <w:r>
        <w:rPr>
          <w:rFonts w:eastAsia="黑体"/>
          <w:kern w:val="0"/>
          <w:szCs w:val="32"/>
        </w:rPr>
        <w:t>的中选价格与企业结算，且不得再要求</w:t>
      </w:r>
      <w:r>
        <w:rPr>
          <w:rFonts w:eastAsia="黑体" w:hint="eastAsia"/>
          <w:kern w:val="0"/>
          <w:szCs w:val="32"/>
        </w:rPr>
        <w:t>乙方</w:t>
      </w:r>
      <w:r>
        <w:rPr>
          <w:rFonts w:eastAsia="黑体"/>
          <w:kern w:val="0"/>
          <w:szCs w:val="32"/>
        </w:rPr>
        <w:t>提供伴随服务，由</w:t>
      </w:r>
      <w:r>
        <w:rPr>
          <w:rFonts w:eastAsia="黑体" w:hint="eastAsia"/>
          <w:kern w:val="0"/>
          <w:szCs w:val="32"/>
        </w:rPr>
        <w:t>甲方</w:t>
      </w:r>
      <w:r>
        <w:rPr>
          <w:rFonts w:eastAsia="黑体"/>
          <w:kern w:val="0"/>
          <w:szCs w:val="32"/>
        </w:rPr>
        <w:t>自行承担伴随服务。</w:t>
      </w:r>
    </w:p>
    <w:p w14:paraId="4533228D" w14:textId="77777777" w:rsidR="00FF4795" w:rsidRDefault="00A05C9B">
      <w:pPr>
        <w:widowControl/>
        <w:ind w:leftChars="-540" w:left="-1134" w:rightChars="-513" w:right="-1077"/>
        <w:jc w:val="left"/>
        <w:rPr>
          <w:rFonts w:eastAsia="黑体"/>
          <w:kern w:val="0"/>
          <w:szCs w:val="32"/>
        </w:rPr>
        <w:sectPr w:rsidR="00FF4795">
          <w:pgSz w:w="16838" w:h="11906" w:orient="landscape"/>
          <w:pgMar w:top="1559" w:right="2041" w:bottom="1559" w:left="1701" w:header="851" w:footer="992" w:gutter="0"/>
          <w:cols w:space="425"/>
          <w:docGrid w:type="lines" w:linePitch="312"/>
        </w:sectPr>
      </w:pPr>
      <w:r>
        <w:rPr>
          <w:rFonts w:eastAsia="黑体" w:hint="eastAsia"/>
          <w:kern w:val="0"/>
          <w:szCs w:val="32"/>
        </w:rPr>
        <w:t>3</w:t>
      </w:r>
      <w:r>
        <w:rPr>
          <w:rFonts w:eastAsia="黑体"/>
          <w:kern w:val="0"/>
          <w:szCs w:val="32"/>
        </w:rPr>
        <w:t>.</w:t>
      </w:r>
      <w:r>
        <w:rPr>
          <w:rFonts w:eastAsia="黑体" w:hint="eastAsia"/>
          <w:kern w:val="0"/>
          <w:szCs w:val="32"/>
        </w:rPr>
        <w:t>根据临床实际使用情况，计算采购总金额。</w:t>
      </w:r>
    </w:p>
    <w:p w14:paraId="55C146E6" w14:textId="77777777" w:rsidR="00FF4795" w:rsidRDefault="00FF4795">
      <w:pPr>
        <w:widowControl/>
        <w:jc w:val="left"/>
        <w:rPr>
          <w:rFonts w:ascii="仿宋" w:eastAsia="仿宋" w:hAnsi="仿宋"/>
          <w:sz w:val="32"/>
          <w:szCs w:val="32"/>
        </w:rPr>
      </w:pPr>
    </w:p>
    <w:p w14:paraId="72C9D0E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color w:val="000000" w:themeColor="text1"/>
          <w:kern w:val="0"/>
          <w:sz w:val="32"/>
          <w:szCs w:val="32"/>
        </w:rPr>
        <w:t>为贯彻落实国家组织骨科脊柱类耗材集中带量采购和使用工作要求，</w:t>
      </w:r>
      <w:r>
        <w:rPr>
          <w:rFonts w:ascii="仿宋" w:eastAsia="仿宋" w:hAnsi="仿宋" w:hint="eastAsia"/>
          <w:sz w:val="32"/>
          <w:szCs w:val="32"/>
        </w:rPr>
        <w:t>甲、乙、丙三方依据相关法律法规，在平等、自愿、诚信的基础上，经协商达成如下协议：</w:t>
      </w:r>
    </w:p>
    <w:p w14:paraId="4360F91A"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14:paraId="7A412E9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Pr>
          <w:rFonts w:ascii="仿宋" w:eastAsia="仿宋" w:hAnsi="仿宋" w:hint="eastAsia"/>
          <w:color w:val="000000" w:themeColor="text1"/>
          <w:kern w:val="0"/>
          <w:sz w:val="32"/>
          <w:szCs w:val="32"/>
        </w:rPr>
        <w:t>国家组织骨科脊柱类耗材集中带量采购</w:t>
      </w:r>
      <w:r>
        <w:rPr>
          <w:rFonts w:ascii="仿宋" w:eastAsia="仿宋" w:hAnsi="仿宋" w:hint="eastAsia"/>
          <w:sz w:val="32"/>
          <w:szCs w:val="32"/>
        </w:rPr>
        <w:t>中选品种购销三方协议</w:t>
      </w:r>
      <w:r>
        <w:rPr>
          <w:rFonts w:ascii="仿宋" w:eastAsia="仿宋" w:hAnsi="仿宋"/>
          <w:sz w:val="32"/>
          <w:szCs w:val="32"/>
        </w:rPr>
        <w:t>格式签署的协议及其他相关文件。</w:t>
      </w:r>
    </w:p>
    <w:p w14:paraId="31A53005"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中选品种：</w:t>
      </w:r>
      <w:r>
        <w:rPr>
          <w:rFonts w:ascii="仿宋" w:eastAsia="仿宋" w:hAnsi="仿宋"/>
          <w:sz w:val="32"/>
          <w:szCs w:val="32"/>
        </w:rPr>
        <w:t>是指通过</w:t>
      </w:r>
      <w:r>
        <w:rPr>
          <w:rFonts w:ascii="仿宋" w:eastAsia="仿宋" w:hAnsi="仿宋" w:hint="eastAsia"/>
          <w:color w:val="000000" w:themeColor="text1"/>
          <w:kern w:val="0"/>
          <w:sz w:val="32"/>
          <w:szCs w:val="32"/>
        </w:rPr>
        <w:t>国家组织骨科脊柱类耗材集中带量采购（</w:t>
      </w:r>
      <w:r>
        <w:rPr>
          <w:rFonts w:ascii="仿宋" w:eastAsia="仿宋" w:hAnsi="仿宋"/>
          <w:color w:val="000000" w:themeColor="text1"/>
          <w:kern w:val="0"/>
          <w:sz w:val="32"/>
          <w:szCs w:val="32"/>
        </w:rPr>
        <w:t>GH-HD2022-1</w:t>
      </w:r>
      <w:r>
        <w:rPr>
          <w:rFonts w:ascii="仿宋" w:eastAsia="仿宋" w:hAnsi="仿宋" w:hint="eastAsia"/>
          <w:color w:val="000000" w:themeColor="text1"/>
          <w:kern w:val="0"/>
          <w:sz w:val="32"/>
          <w:szCs w:val="32"/>
        </w:rPr>
        <w:t>）</w:t>
      </w:r>
      <w:r>
        <w:rPr>
          <w:rFonts w:ascii="仿宋" w:eastAsia="仿宋" w:hAnsi="仿宋" w:hint="eastAsia"/>
          <w:sz w:val="32"/>
          <w:szCs w:val="32"/>
        </w:rPr>
        <w:t>确定的中选耗材。</w:t>
      </w:r>
    </w:p>
    <w:p w14:paraId="29300FA7"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14:paraId="33D5395C"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疗</w:t>
      </w:r>
      <w:r>
        <w:rPr>
          <w:rFonts w:ascii="仿宋" w:eastAsia="仿宋" w:hAnsi="仿宋"/>
          <w:sz w:val="32"/>
          <w:szCs w:val="32"/>
        </w:rPr>
        <w:t>机构：</w:t>
      </w:r>
      <w:r>
        <w:rPr>
          <w:rFonts w:ascii="仿宋" w:eastAsia="仿宋" w:hAnsi="仿宋" w:hint="eastAsia"/>
          <w:sz w:val="32"/>
          <w:szCs w:val="32"/>
        </w:rPr>
        <w:t>即本合同甲方，</w:t>
      </w:r>
      <w:r>
        <w:rPr>
          <w:rFonts w:ascii="仿宋" w:eastAsia="仿宋" w:hAnsi="仿宋"/>
          <w:sz w:val="32"/>
          <w:szCs w:val="32"/>
        </w:rPr>
        <w:t>是指</w:t>
      </w:r>
      <w:r>
        <w:rPr>
          <w:rFonts w:ascii="仿宋" w:eastAsia="仿宋" w:hAnsi="仿宋" w:hint="eastAsia"/>
          <w:sz w:val="32"/>
          <w:szCs w:val="32"/>
        </w:rPr>
        <w:t>自愿参加</w:t>
      </w:r>
      <w:r>
        <w:rPr>
          <w:rFonts w:ascii="仿宋" w:eastAsia="仿宋" w:hAnsi="仿宋" w:hint="eastAsia"/>
          <w:color w:val="000000" w:themeColor="text1"/>
          <w:kern w:val="0"/>
          <w:sz w:val="32"/>
          <w:szCs w:val="32"/>
        </w:rPr>
        <w:t>国家组织骨科脊柱类耗材集中带量采购的</w:t>
      </w:r>
      <w:r>
        <w:rPr>
          <w:rFonts w:ascii="仿宋" w:eastAsia="仿宋" w:hAnsi="仿宋" w:hint="eastAsia"/>
          <w:sz w:val="32"/>
          <w:szCs w:val="32"/>
        </w:rPr>
        <w:t>天津市医保定点医疗机构，</w:t>
      </w:r>
      <w:r>
        <w:rPr>
          <w:rFonts w:ascii="仿宋" w:eastAsia="仿宋" w:hAnsi="仿宋"/>
          <w:sz w:val="32"/>
          <w:szCs w:val="32"/>
        </w:rPr>
        <w:t>为本</w:t>
      </w:r>
      <w:r>
        <w:rPr>
          <w:rFonts w:ascii="仿宋" w:eastAsia="仿宋" w:hAnsi="仿宋" w:hint="eastAsia"/>
          <w:sz w:val="32"/>
          <w:szCs w:val="32"/>
        </w:rPr>
        <w:t>协议</w:t>
      </w:r>
      <w:r>
        <w:rPr>
          <w:rFonts w:ascii="仿宋" w:eastAsia="仿宋" w:hAnsi="仿宋"/>
          <w:sz w:val="32"/>
          <w:szCs w:val="32"/>
        </w:rPr>
        <w:t>采购</w:t>
      </w:r>
      <w:r>
        <w:rPr>
          <w:rFonts w:ascii="仿宋" w:eastAsia="仿宋" w:hAnsi="仿宋" w:hint="eastAsia"/>
          <w:sz w:val="32"/>
          <w:szCs w:val="32"/>
        </w:rPr>
        <w:t>耗材</w:t>
      </w:r>
      <w:r>
        <w:rPr>
          <w:rFonts w:ascii="仿宋" w:eastAsia="仿宋" w:hAnsi="仿宋"/>
          <w:sz w:val="32"/>
          <w:szCs w:val="32"/>
        </w:rPr>
        <w:t>的实际使用单位和付款单位。</w:t>
      </w:r>
    </w:p>
    <w:p w14:paraId="16064109"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即本合同乙方，是指通过</w:t>
      </w:r>
      <w:r>
        <w:rPr>
          <w:rFonts w:ascii="仿宋" w:eastAsia="仿宋" w:hAnsi="仿宋" w:hint="eastAsia"/>
          <w:color w:val="000000" w:themeColor="text1"/>
          <w:kern w:val="0"/>
          <w:sz w:val="32"/>
          <w:szCs w:val="32"/>
        </w:rPr>
        <w:t>国家组织骨科脊柱类耗材集中带量采购</w:t>
      </w:r>
      <w:r>
        <w:rPr>
          <w:rFonts w:ascii="仿宋" w:eastAsia="仿宋" w:hAnsi="仿宋" w:hint="eastAsia"/>
          <w:sz w:val="32"/>
          <w:szCs w:val="32"/>
        </w:rPr>
        <w:t>确定的耗材生产企业。耗材上市许可持有人、进口耗材国内总代理视同生产企业。</w:t>
      </w:r>
    </w:p>
    <w:p w14:paraId="08F9BC1B"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w:t>
      </w:r>
      <w:r>
        <w:rPr>
          <w:rFonts w:ascii="仿宋" w:eastAsia="仿宋" w:hAnsi="仿宋" w:hint="eastAsia"/>
          <w:sz w:val="32"/>
          <w:szCs w:val="32"/>
        </w:rPr>
        <w:t>即本合同丙方，</w:t>
      </w:r>
      <w:r>
        <w:rPr>
          <w:rFonts w:ascii="仿宋" w:eastAsia="仿宋" w:hAnsi="仿宋"/>
          <w:sz w:val="32"/>
          <w:szCs w:val="32"/>
        </w:rPr>
        <w:t>是指</w:t>
      </w:r>
      <w:r>
        <w:rPr>
          <w:rFonts w:ascii="仿宋" w:eastAsia="仿宋" w:hAnsi="仿宋" w:hint="eastAsia"/>
          <w:sz w:val="32"/>
          <w:szCs w:val="32"/>
        </w:rPr>
        <w:t>取得天津市耗材集中采购配送资格</w:t>
      </w:r>
      <w:r>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中选品种</w:t>
      </w:r>
      <w:r>
        <w:rPr>
          <w:rFonts w:ascii="仿宋" w:eastAsia="仿宋" w:hAnsi="仿宋"/>
          <w:sz w:val="32"/>
          <w:szCs w:val="32"/>
        </w:rPr>
        <w:t>生产企业委托，为</w:t>
      </w:r>
      <w:r>
        <w:rPr>
          <w:rFonts w:ascii="仿宋" w:eastAsia="仿宋" w:hAnsi="仿宋" w:hint="eastAsia"/>
          <w:sz w:val="32"/>
          <w:szCs w:val="32"/>
        </w:rPr>
        <w:t>甲方</w:t>
      </w:r>
      <w:r>
        <w:rPr>
          <w:rFonts w:ascii="仿宋" w:eastAsia="仿宋" w:hAnsi="仿宋"/>
          <w:sz w:val="32"/>
          <w:szCs w:val="32"/>
        </w:rPr>
        <w:t>配</w:t>
      </w:r>
      <w:r>
        <w:rPr>
          <w:rFonts w:ascii="仿宋" w:eastAsia="仿宋" w:hAnsi="仿宋"/>
          <w:sz w:val="32"/>
          <w:szCs w:val="32"/>
        </w:rPr>
        <w:lastRenderedPageBreak/>
        <w:t>送</w:t>
      </w:r>
      <w:r>
        <w:rPr>
          <w:rFonts w:ascii="仿宋" w:eastAsia="仿宋" w:hAnsi="仿宋" w:hint="eastAsia"/>
          <w:sz w:val="32"/>
          <w:szCs w:val="32"/>
        </w:rPr>
        <w:t>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14:paraId="6FB2165F"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（7）采购平台：是指天津市医药采购应用平台，为全市医疗卫生机构医药集中采购活动提供服务的综合性网络系统。</w:t>
      </w:r>
    </w:p>
    <w:p w14:paraId="1E112E0E" w14:textId="0F74B718"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（8）结果执行日：</w:t>
      </w:r>
      <w:r>
        <w:rPr>
          <w:rFonts w:ascii="仿宋" w:eastAsia="仿宋" w:hAnsi="仿宋" w:hint="eastAsia"/>
          <w:sz w:val="32"/>
          <w:szCs w:val="32"/>
          <w:highlight w:val="yellow"/>
        </w:rPr>
        <w:t>2</w:t>
      </w:r>
      <w:r>
        <w:rPr>
          <w:rFonts w:ascii="仿宋" w:eastAsia="仿宋" w:hAnsi="仿宋"/>
          <w:sz w:val="32"/>
          <w:szCs w:val="32"/>
          <w:highlight w:val="yellow"/>
        </w:rPr>
        <w:t>023</w:t>
      </w:r>
      <w:r>
        <w:rPr>
          <w:rFonts w:ascii="仿宋" w:eastAsia="仿宋" w:hAnsi="仿宋" w:hint="eastAsia"/>
          <w:sz w:val="32"/>
          <w:szCs w:val="32"/>
          <w:highlight w:val="yellow"/>
        </w:rPr>
        <w:t>年？</w:t>
      </w:r>
      <w:r>
        <w:rPr>
          <w:rFonts w:ascii="仿宋" w:eastAsia="仿宋" w:hAnsi="仿宋"/>
          <w:sz w:val="32"/>
          <w:szCs w:val="32"/>
          <w:highlight w:val="yellow"/>
        </w:rPr>
        <w:t>月</w:t>
      </w:r>
      <w:r>
        <w:rPr>
          <w:rFonts w:ascii="仿宋" w:eastAsia="仿宋" w:hAnsi="仿宋" w:hint="eastAsia"/>
          <w:sz w:val="32"/>
          <w:szCs w:val="32"/>
          <w:highlight w:val="yellow"/>
        </w:rPr>
        <w:t>？</w:t>
      </w:r>
      <w:r>
        <w:rPr>
          <w:rFonts w:ascii="仿宋" w:eastAsia="仿宋" w:hAnsi="仿宋"/>
          <w:sz w:val="32"/>
          <w:szCs w:val="32"/>
          <w:highlight w:val="yellow"/>
        </w:rPr>
        <w:t>日</w:t>
      </w:r>
      <w:r>
        <w:rPr>
          <w:rFonts w:ascii="仿宋" w:eastAsia="仿宋" w:hAnsi="仿宋" w:hint="eastAsia"/>
          <w:sz w:val="32"/>
          <w:szCs w:val="32"/>
          <w:highlight w:val="yellow"/>
        </w:rPr>
        <w:t>。</w:t>
      </w:r>
    </w:p>
    <w:p w14:paraId="14208629"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采购周期</w:t>
      </w:r>
    </w:p>
    <w:p w14:paraId="3EC799C7"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按照我市落实国家组织</w:t>
      </w:r>
      <w:r>
        <w:rPr>
          <w:rFonts w:ascii="仿宋" w:eastAsia="仿宋" w:hAnsi="仿宋" w:hint="eastAsia"/>
          <w:color w:val="000000" w:themeColor="text1"/>
          <w:kern w:val="0"/>
          <w:sz w:val="32"/>
          <w:szCs w:val="32"/>
        </w:rPr>
        <w:t>骨科脊柱类耗材</w:t>
      </w:r>
      <w:r>
        <w:rPr>
          <w:rFonts w:ascii="仿宋" w:eastAsia="仿宋" w:hAnsi="仿宋" w:hint="eastAsia"/>
          <w:sz w:val="32"/>
          <w:szCs w:val="32"/>
        </w:rPr>
        <w:t>集中带量采购工作相关文件要求执行采购周期。</w:t>
      </w:r>
    </w:p>
    <w:p w14:paraId="0A633AB1" w14:textId="0BA0D9B5"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本协议的采购周期（协议有效期）为：结果执行日起的12个月，即</w:t>
      </w:r>
      <w:r>
        <w:rPr>
          <w:rFonts w:ascii="仿宋" w:eastAsia="仿宋" w:hAnsi="仿宋"/>
          <w:sz w:val="32"/>
          <w:szCs w:val="32"/>
          <w:highlight w:val="yellow"/>
        </w:rPr>
        <w:t>2023</w:t>
      </w:r>
      <w:r>
        <w:rPr>
          <w:rFonts w:ascii="仿宋" w:eastAsia="仿宋" w:hAnsi="仿宋" w:hint="eastAsia"/>
          <w:sz w:val="32"/>
          <w:szCs w:val="32"/>
          <w:highlight w:val="yellow"/>
        </w:rPr>
        <w:t>年？月？日至</w:t>
      </w:r>
      <w:r>
        <w:rPr>
          <w:rFonts w:ascii="仿宋" w:eastAsia="仿宋" w:hAnsi="仿宋"/>
          <w:sz w:val="32"/>
          <w:szCs w:val="32"/>
          <w:highlight w:val="yellow"/>
        </w:rPr>
        <w:t>2024</w:t>
      </w:r>
      <w:r>
        <w:rPr>
          <w:rFonts w:ascii="仿宋" w:eastAsia="仿宋" w:hAnsi="仿宋" w:hint="eastAsia"/>
          <w:sz w:val="32"/>
          <w:szCs w:val="32"/>
          <w:highlight w:val="yellow"/>
        </w:rPr>
        <w:t>年？月？日止</w:t>
      </w:r>
      <w:r>
        <w:rPr>
          <w:rFonts w:ascii="仿宋" w:eastAsia="仿宋" w:hAnsi="仿宋" w:hint="eastAsia"/>
          <w:sz w:val="32"/>
          <w:szCs w:val="32"/>
        </w:rPr>
        <w:t>。若三方在采购周期内提前完成约定采购量的，仍可按中选价格继续采购，直至前述采购周期届满。本协议提前解除或终止不影响采购周期内已发生业务往来的执行。</w:t>
      </w:r>
    </w:p>
    <w:p w14:paraId="1BCF5226"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14:paraId="7B8F37F8"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乙方、丙方交付中选耗材的规格包装应符合甲方要求。</w:t>
      </w:r>
    </w:p>
    <w:p w14:paraId="73DB7F44"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14:paraId="46AE4B10"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甲方收到耗材的时间距离耗材的有效期截止日原则上不得少于</w:t>
      </w:r>
      <w:r>
        <w:rPr>
          <w:rFonts w:ascii="仿宋" w:eastAsia="仿宋" w:hAnsi="仿宋"/>
          <w:sz w:val="32"/>
          <w:szCs w:val="32"/>
        </w:rPr>
        <w:t>6个月。</w:t>
      </w:r>
    </w:p>
    <w:p w14:paraId="27828C4A"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专利权</w:t>
      </w:r>
    </w:p>
    <w:p w14:paraId="564CC6C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lastRenderedPageBreak/>
        <w:t>若甲方因此被索赔或被追究任何法律责任，均应由乙方承担最终责任并赔偿甲方产生的相关损失。</w:t>
      </w:r>
    </w:p>
    <w:p w14:paraId="5A739118"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14:paraId="1E9231C5"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Pr>
          <w:rFonts w:ascii="仿宋" w:eastAsia="仿宋" w:hAnsi="仿宋" w:hint="eastAsia"/>
          <w:color w:val="000000" w:themeColor="text1"/>
          <w:kern w:val="0"/>
          <w:sz w:val="32"/>
          <w:szCs w:val="32"/>
        </w:rPr>
        <w:t>国家组织骨科脊柱类耗材集中带量</w:t>
      </w:r>
      <w:r>
        <w:rPr>
          <w:rFonts w:ascii="仿宋" w:eastAsia="仿宋" w:hAnsi="仿宋" w:hint="eastAsia"/>
          <w:sz w:val="32"/>
          <w:szCs w:val="32"/>
        </w:rPr>
        <w:t>采购文件的全部要求。</w:t>
      </w:r>
    </w:p>
    <w:p w14:paraId="698C0331"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14:paraId="3B636A95" w14:textId="77777777" w:rsidR="00FF4795" w:rsidRDefault="00A05C9B">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14:paraId="6FFCB2A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14:paraId="4C5F0A1C"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中选品种，确保在1个完整的采购周期内完成协议采购量。同时应满足</w:t>
      </w:r>
      <w:r>
        <w:rPr>
          <w:rFonts w:ascii="仿宋" w:eastAsia="仿宋" w:hAnsi="仿宋" w:hint="eastAsia"/>
          <w:color w:val="000000" w:themeColor="text1"/>
          <w:kern w:val="0"/>
          <w:sz w:val="32"/>
          <w:szCs w:val="32"/>
        </w:rPr>
        <w:t>国家组织骨科脊柱类耗材集中带量采购</w:t>
      </w:r>
      <w:r>
        <w:rPr>
          <w:rFonts w:ascii="仿宋" w:eastAsia="仿宋" w:hAnsi="仿宋" w:hint="eastAsia"/>
          <w:sz w:val="32"/>
          <w:szCs w:val="32"/>
        </w:rPr>
        <w:t>的相关要求。</w:t>
      </w:r>
    </w:p>
    <w:p w14:paraId="7513B2CE"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14:paraId="0FBF727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）乙方、丙方保证中选品种包装符合国家各级药品监督管理机构颁布的法规规章及货物运输要求。</w:t>
      </w:r>
    </w:p>
    <w:p w14:paraId="3E97DD62"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14:paraId="6314C660" w14:textId="77777777" w:rsidR="00FF4795" w:rsidRDefault="00A05C9B">
      <w:pPr>
        <w:spacing w:line="600" w:lineRule="exact"/>
        <w:ind w:firstLineChars="200" w:firstLine="640"/>
        <w:rPr>
          <w:rFonts w:ascii="仿宋" w:eastAsia="仿宋" w:hAnsi="仿宋"/>
          <w:kern w:val="0"/>
          <w:sz w:val="32"/>
          <w:szCs w:val="32"/>
          <w:lang w:val="zh-CN"/>
        </w:rPr>
      </w:pPr>
      <w:r>
        <w:rPr>
          <w:rFonts w:ascii="仿宋" w:eastAsia="仿宋" w:hAnsi="仿宋"/>
          <w:sz w:val="32"/>
          <w:szCs w:val="32"/>
        </w:rPr>
        <w:lastRenderedPageBreak/>
        <w:t>（3）</w:t>
      </w:r>
      <w:r>
        <w:rPr>
          <w:rFonts w:ascii="仿宋" w:eastAsia="仿宋" w:hAnsi="仿宋" w:hint="eastAsia"/>
          <w:sz w:val="32"/>
          <w:szCs w:val="32"/>
        </w:rPr>
        <w:t>丙方</w:t>
      </w:r>
      <w:r>
        <w:rPr>
          <w:rFonts w:ascii="仿宋" w:eastAsia="仿宋" w:hAnsi="仿宋"/>
          <w:sz w:val="32"/>
          <w:szCs w:val="32"/>
        </w:rPr>
        <w:t>负责</w:t>
      </w:r>
      <w:r>
        <w:rPr>
          <w:rFonts w:ascii="仿宋" w:eastAsia="仿宋" w:hAnsi="仿宋" w:hint="eastAsia"/>
          <w:sz w:val="32"/>
          <w:szCs w:val="32"/>
        </w:rPr>
        <w:t>对甲方所需的货品进行配送</w:t>
      </w:r>
      <w:r>
        <w:rPr>
          <w:rFonts w:ascii="仿宋" w:eastAsia="仿宋" w:hAnsi="仿宋"/>
          <w:sz w:val="32"/>
          <w:szCs w:val="32"/>
        </w:rPr>
        <w:t>。甲方</w:t>
      </w:r>
      <w:r>
        <w:rPr>
          <w:rFonts w:ascii="仿宋" w:eastAsia="仿宋" w:hAnsi="仿宋"/>
          <w:kern w:val="0"/>
          <w:sz w:val="32"/>
          <w:szCs w:val="32"/>
          <w:lang w:val="zh-CN"/>
        </w:rPr>
        <w:t>发送的一般订单，</w:t>
      </w:r>
      <w:r>
        <w:rPr>
          <w:rFonts w:ascii="仿宋" w:eastAsia="仿宋" w:hAnsi="仿宋" w:hint="eastAsia"/>
          <w:kern w:val="0"/>
          <w:sz w:val="32"/>
          <w:szCs w:val="32"/>
          <w:lang w:val="zh-CN"/>
        </w:rPr>
        <w:t>丙方</w:t>
      </w:r>
      <w:r>
        <w:rPr>
          <w:rFonts w:ascii="仿宋" w:eastAsia="仿宋" w:hAnsi="仿宋"/>
          <w:kern w:val="0"/>
          <w:sz w:val="32"/>
          <w:szCs w:val="32"/>
          <w:lang w:val="zh-CN"/>
        </w:rPr>
        <w:t>应在发送当日回复，并在订单发送时间起24小时内完成配送；紧急订单，应在</w:t>
      </w:r>
      <w:r>
        <w:rPr>
          <w:rFonts w:ascii="仿宋" w:eastAsia="仿宋" w:hAnsi="仿宋" w:hint="eastAsia"/>
          <w:kern w:val="0"/>
          <w:sz w:val="32"/>
          <w:szCs w:val="32"/>
        </w:rPr>
        <w:t>订单发送时间起</w:t>
      </w:r>
      <w:r>
        <w:rPr>
          <w:rFonts w:ascii="仿宋" w:eastAsia="仿宋" w:hAnsi="仿宋"/>
          <w:kern w:val="0"/>
          <w:sz w:val="32"/>
          <w:szCs w:val="32"/>
          <w:lang w:val="zh-CN"/>
        </w:rPr>
        <w:t>4小时内回复并完成配送；特急订单，应在</w:t>
      </w:r>
      <w:r>
        <w:rPr>
          <w:rFonts w:ascii="仿宋" w:eastAsia="仿宋" w:hAnsi="仿宋" w:hint="eastAsia"/>
          <w:kern w:val="0"/>
          <w:sz w:val="32"/>
          <w:szCs w:val="32"/>
        </w:rPr>
        <w:t>订单发送时间起</w:t>
      </w:r>
      <w:r>
        <w:rPr>
          <w:rFonts w:ascii="仿宋" w:eastAsia="仿宋" w:hAnsi="仿宋"/>
          <w:kern w:val="0"/>
          <w:sz w:val="32"/>
          <w:szCs w:val="32"/>
          <w:lang w:val="zh-CN"/>
        </w:rPr>
        <w:t>2小时内回复并完成配送。</w:t>
      </w:r>
      <w:r>
        <w:rPr>
          <w:rFonts w:ascii="仿宋" w:eastAsia="仿宋" w:hAnsi="仿宋" w:hint="eastAsia"/>
          <w:kern w:val="0"/>
          <w:sz w:val="32"/>
          <w:szCs w:val="32"/>
          <w:lang w:val="zh-CN"/>
        </w:rPr>
        <w:t>丙方配送交货地点由甲方指定。</w:t>
      </w:r>
    </w:p>
    <w:p w14:paraId="2F0B3F8C"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14:paraId="5D919C33"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14:paraId="36222F2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）丙方承诺不通过第三方购买中选品种，否则将由丙方自行承担因此而产生的相应不利后果，并且甲方保留向丙方索</w:t>
      </w:r>
      <w:r>
        <w:rPr>
          <w:rFonts w:ascii="仿宋" w:eastAsia="仿宋" w:hAnsi="仿宋" w:hint="eastAsia"/>
          <w:sz w:val="32"/>
          <w:szCs w:val="32"/>
        </w:rPr>
        <w:lastRenderedPageBreak/>
        <w:t>赔或追究丙方其他责任的权利。</w:t>
      </w:r>
    </w:p>
    <w:p w14:paraId="5878218B"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14:paraId="13ABAFAF" w14:textId="77777777" w:rsidR="00FF4795" w:rsidRDefault="00A05C9B">
      <w:pPr>
        <w:spacing w:line="600" w:lineRule="exact"/>
        <w:ind w:firstLineChars="200" w:firstLine="640"/>
        <w:rPr>
          <w:rFonts w:ascii="仿宋" w:eastAsia="仿宋" w:hAnsi="仿宋"/>
          <w:b/>
          <w:sz w:val="32"/>
          <w:szCs w:val="32"/>
        </w:rPr>
      </w:pPr>
      <w:r>
        <w:rPr>
          <w:rFonts w:ascii="仿宋" w:eastAsia="仿宋" w:hAnsi="仿宋"/>
          <w:sz w:val="32"/>
          <w:szCs w:val="32"/>
        </w:rPr>
        <w:t>（8）每一个包装箱内应附详细装箱单和质量检验报告书</w:t>
      </w:r>
      <w:r>
        <w:rPr>
          <w:rFonts w:ascii="仿宋" w:eastAsia="仿宋" w:hAnsi="仿宋" w:hint="eastAsia"/>
          <w:sz w:val="32"/>
          <w:szCs w:val="32"/>
        </w:rPr>
        <w:t>/合格证</w:t>
      </w:r>
      <w:r>
        <w:rPr>
          <w:rFonts w:ascii="仿宋" w:eastAsia="仿宋" w:hAnsi="仿宋"/>
          <w:sz w:val="32"/>
          <w:szCs w:val="32"/>
        </w:rPr>
        <w:t>。包装、标记和包装箱内外的单据应符合</w:t>
      </w:r>
      <w:r>
        <w:rPr>
          <w:rFonts w:ascii="仿宋" w:eastAsia="仿宋" w:hAnsi="仿宋" w:hint="eastAsia"/>
          <w:sz w:val="32"/>
          <w:szCs w:val="32"/>
        </w:rPr>
        <w:t>相关法律法规规定的要求、本协议约定的</w:t>
      </w:r>
      <w:r>
        <w:rPr>
          <w:rFonts w:ascii="仿宋" w:eastAsia="仿宋" w:hAnsi="仿宋"/>
          <w:sz w:val="32"/>
          <w:szCs w:val="32"/>
        </w:rPr>
        <w:t>要求，</w:t>
      </w:r>
      <w:r>
        <w:rPr>
          <w:rFonts w:ascii="仿宋" w:eastAsia="仿宋" w:hAnsi="仿宋" w:hint="eastAsia"/>
          <w:sz w:val="32"/>
          <w:szCs w:val="32"/>
        </w:rPr>
        <w:t>以及</w:t>
      </w:r>
      <w:r>
        <w:rPr>
          <w:rFonts w:ascii="仿宋" w:eastAsia="仿宋" w:hAnsi="仿宋"/>
          <w:sz w:val="32"/>
          <w:szCs w:val="32"/>
        </w:rPr>
        <w:t>甲方提出的</w:t>
      </w:r>
      <w:r>
        <w:rPr>
          <w:rFonts w:ascii="仿宋" w:eastAsia="仿宋" w:hAnsi="仿宋" w:hint="eastAsia"/>
          <w:sz w:val="32"/>
          <w:szCs w:val="32"/>
        </w:rPr>
        <w:t>其他</w:t>
      </w:r>
      <w:r>
        <w:rPr>
          <w:rFonts w:ascii="仿宋" w:eastAsia="仿宋" w:hAnsi="仿宋"/>
          <w:sz w:val="32"/>
          <w:szCs w:val="32"/>
        </w:rPr>
        <w:t>要求</w:t>
      </w:r>
      <w:r>
        <w:rPr>
          <w:rFonts w:ascii="仿宋" w:eastAsia="仿宋" w:hAnsi="仿宋" w:hint="eastAsia"/>
          <w:sz w:val="32"/>
          <w:szCs w:val="32"/>
        </w:rPr>
        <w:t>等</w:t>
      </w:r>
      <w:r>
        <w:rPr>
          <w:rFonts w:ascii="仿宋" w:eastAsia="仿宋" w:hAnsi="仿宋"/>
          <w:sz w:val="32"/>
          <w:szCs w:val="32"/>
        </w:rPr>
        <w:t>。</w:t>
      </w:r>
    </w:p>
    <w:p w14:paraId="3C7F8C6A"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14:paraId="043A8F0F"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甲方与乙方的中选产品系统结算价格分为“含伴随服务”和“不含伴随服务”两种。</w:t>
      </w:r>
      <w:r>
        <w:rPr>
          <w:rFonts w:ascii="仿宋" w:eastAsia="仿宋" w:hAnsi="仿宋" w:cs="仿宋_GB2312"/>
          <w:color w:val="000000"/>
          <w:kern w:val="0"/>
          <w:sz w:val="31"/>
          <w:szCs w:val="31"/>
          <w:lang w:bidi="ar"/>
        </w:rPr>
        <w:t>伴随服务包括</w:t>
      </w:r>
      <w:r>
        <w:rPr>
          <w:rFonts w:ascii="仿宋" w:eastAsia="仿宋" w:hAnsi="仿宋" w:cs="仿宋_GB2312" w:hint="eastAsia"/>
          <w:color w:val="000000"/>
          <w:kern w:val="0"/>
          <w:sz w:val="31"/>
          <w:szCs w:val="31"/>
          <w:lang w:bidi="ar"/>
        </w:rPr>
        <w:t>协助组装工具、进行必要的工具使用指导、对医疗机构进行工具操作培训等。</w:t>
      </w:r>
    </w:p>
    <w:p w14:paraId="558EF00A" w14:textId="77777777" w:rsidR="00FF4795" w:rsidRDefault="00A05C9B">
      <w:pPr>
        <w:numPr>
          <w:ilvl w:val="0"/>
          <w:numId w:val="1"/>
        </w:numPr>
        <w:spacing w:line="600" w:lineRule="exact"/>
        <w:ind w:firstLineChars="200" w:firstLine="640"/>
        <w:rPr>
          <w:rFonts w:ascii="仿宋" w:eastAsia="仿宋" w:hAnsi="仿宋"/>
          <w:sz w:val="32"/>
          <w:szCs w:val="32"/>
        </w:rPr>
      </w:pPr>
      <w:r>
        <w:rPr>
          <w:rFonts w:ascii="仿宋" w:eastAsia="仿宋" w:hAnsi="仿宋" w:hint="eastAsia"/>
          <w:sz w:val="32"/>
          <w:szCs w:val="32"/>
        </w:rPr>
        <w:t>甲方选择“含伴随服务”的，按照“含伴随服务”的中选价格与乙方结算，甲方按照“含伴随服务”的中选价格向患者收费。</w:t>
      </w:r>
    </w:p>
    <w:p w14:paraId="679B954F" w14:textId="77777777" w:rsidR="00FF4795" w:rsidRDefault="00A05C9B">
      <w:pPr>
        <w:numPr>
          <w:ilvl w:val="0"/>
          <w:numId w:val="1"/>
        </w:numPr>
        <w:spacing w:line="600" w:lineRule="exact"/>
        <w:ind w:firstLineChars="200" w:firstLine="640"/>
        <w:rPr>
          <w:rFonts w:ascii="仿宋" w:eastAsia="仿宋" w:hAnsi="仿宋"/>
          <w:sz w:val="32"/>
          <w:szCs w:val="32"/>
        </w:rPr>
      </w:pPr>
      <w:r>
        <w:rPr>
          <w:rFonts w:ascii="仿宋" w:eastAsia="仿宋" w:hAnsi="仿宋" w:hint="eastAsia"/>
          <w:sz w:val="32"/>
          <w:szCs w:val="32"/>
        </w:rPr>
        <w:t>甲方选择“不含伴随服务”的，按照“不含伴随服务”的中选价格与乙方结算，且不得再要求乙方提供伴随服务，甲方</w:t>
      </w:r>
      <w:r>
        <w:rPr>
          <w:rFonts w:ascii="仿宋" w:eastAsia="仿宋" w:hAnsi="仿宋" w:hint="eastAsia"/>
          <w:sz w:val="32"/>
          <w:szCs w:val="32"/>
        </w:rPr>
        <w:lastRenderedPageBreak/>
        <w:t>自行承担伴随服务，甲方按照“含伴随服务”的中选价格向患者收费。</w:t>
      </w:r>
    </w:p>
    <w:p w14:paraId="56BBE432" w14:textId="77777777" w:rsidR="00FF4795" w:rsidRDefault="00A05C9B">
      <w:pPr>
        <w:numPr>
          <w:ilvl w:val="0"/>
          <w:numId w:val="1"/>
        </w:num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eastAsia="仿宋_GB2312"/>
          <w:sz w:val="32"/>
          <w:szCs w:val="32"/>
        </w:rPr>
        <w:t>使用非专用的动力工具费用、配套工具产生的清洗消毒相关费用，</w:t>
      </w:r>
      <w:r>
        <w:rPr>
          <w:rFonts w:ascii="仿宋" w:eastAsia="仿宋" w:hAnsi="仿宋" w:hint="eastAsia"/>
          <w:sz w:val="32"/>
          <w:szCs w:val="32"/>
        </w:rPr>
        <w:t>按规定由甲方承担。</w:t>
      </w:r>
    </w:p>
    <w:p w14:paraId="012E2C9B"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10．</w:t>
      </w:r>
      <w:r>
        <w:rPr>
          <w:rFonts w:ascii="黑体" w:eastAsia="黑体" w:hAnsi="黑体"/>
          <w:sz w:val="32"/>
          <w:szCs w:val="32"/>
        </w:rPr>
        <w:t>结算</w:t>
      </w:r>
      <w:r>
        <w:rPr>
          <w:rFonts w:ascii="黑体" w:eastAsia="黑体" w:hAnsi="黑体" w:hint="eastAsia"/>
          <w:sz w:val="32"/>
          <w:szCs w:val="32"/>
        </w:rPr>
        <w:t>、</w:t>
      </w:r>
      <w:r>
        <w:rPr>
          <w:rFonts w:ascii="黑体" w:eastAsia="黑体" w:hAnsi="黑体"/>
          <w:sz w:val="32"/>
          <w:szCs w:val="32"/>
        </w:rPr>
        <w:t>付款和发票</w:t>
      </w:r>
    </w:p>
    <w:p w14:paraId="6371F300"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根据我市落实国家组织骨科脊柱类耗材集中带量采购工作相关文件规定，本次耗材集中采购由医保经办部门与</w:t>
      </w:r>
      <w:del w:id="1" w:author="guopenglawyer" w:date="2022-12-08T19:52:00Z">
        <w:r>
          <w:rPr>
            <w:rFonts w:ascii="仿宋" w:eastAsia="仿宋" w:hAnsi="仿宋" w:hint="eastAsia"/>
            <w:sz w:val="32"/>
            <w:szCs w:val="32"/>
          </w:rPr>
          <w:delText>配送企业</w:delText>
        </w:r>
      </w:del>
      <w:ins w:id="2" w:author="guopenglawyer" w:date="2022-12-08T19:52:00Z">
        <w:r>
          <w:rPr>
            <w:rFonts w:ascii="仿宋" w:eastAsia="仿宋" w:hAnsi="仿宋" w:hint="eastAsia"/>
            <w:sz w:val="32"/>
            <w:szCs w:val="32"/>
            <w:lang w:eastAsia="zh-Hans"/>
          </w:rPr>
          <w:t>丙方</w:t>
        </w:r>
      </w:ins>
      <w:r>
        <w:rPr>
          <w:rFonts w:ascii="仿宋" w:eastAsia="仿宋" w:hAnsi="仿宋" w:hint="eastAsia"/>
          <w:sz w:val="32"/>
          <w:szCs w:val="32"/>
        </w:rPr>
        <w:t>直接结算。</w:t>
      </w:r>
    </w:p>
    <w:p w14:paraId="258425C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在</w:t>
      </w:r>
      <w:r>
        <w:rPr>
          <w:rFonts w:ascii="仿宋" w:eastAsia="仿宋" w:hAnsi="仿宋" w:hint="eastAsia"/>
          <w:sz w:val="32"/>
          <w:szCs w:val="32"/>
        </w:rPr>
        <w:t>乙方、丙方均</w:t>
      </w:r>
      <w:r>
        <w:rPr>
          <w:rFonts w:ascii="仿宋" w:eastAsia="仿宋" w:hAnsi="仿宋"/>
          <w:sz w:val="32"/>
          <w:szCs w:val="32"/>
        </w:rPr>
        <w:t>无违约行为</w:t>
      </w:r>
      <w:r>
        <w:rPr>
          <w:rFonts w:ascii="仿宋" w:eastAsia="仿宋" w:hAnsi="仿宋" w:hint="eastAsia"/>
          <w:sz w:val="32"/>
          <w:szCs w:val="32"/>
        </w:rPr>
        <w:t>且甲方对所供应的耗材确认验收完毕</w:t>
      </w:r>
      <w:r>
        <w:rPr>
          <w:rFonts w:ascii="仿宋" w:eastAsia="仿宋" w:hAnsi="仿宋"/>
          <w:sz w:val="32"/>
          <w:szCs w:val="32"/>
        </w:rPr>
        <w:t>的前提下，</w:t>
      </w:r>
      <w:r>
        <w:rPr>
          <w:rFonts w:ascii="仿宋" w:eastAsia="仿宋" w:hAnsi="仿宋" w:hint="eastAsia"/>
          <w:sz w:val="32"/>
          <w:szCs w:val="32"/>
        </w:rPr>
        <w:t>甲方在</w:t>
      </w:r>
      <w:r>
        <w:rPr>
          <w:rFonts w:ascii="仿宋" w:eastAsia="仿宋" w:hAnsi="仿宋" w:cs="宋体" w:hint="eastAsia"/>
          <w:sz w:val="32"/>
          <w:szCs w:val="32"/>
        </w:rPr>
        <w:t>市医药采购应用平台</w:t>
      </w:r>
      <w:r>
        <w:rPr>
          <w:rFonts w:ascii="仿宋" w:eastAsia="仿宋" w:hAnsi="仿宋" w:hint="eastAsia"/>
          <w:sz w:val="32"/>
          <w:szCs w:val="32"/>
        </w:rPr>
        <w:t>中进行到货确认。医保经办部门根据相关规定与耗材配送企业进行结算，具体结算周期以医保经办部门政策为准。</w:t>
      </w:r>
    </w:p>
    <w:p w14:paraId="59AA6CB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（2）丙方收到医保经办部门结算货款后5个工作日内，应将相应货款拨付乙方。</w:t>
      </w:r>
    </w:p>
    <w:p w14:paraId="7A1929A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针对本协议项下发生的购销业务，一旦医保经办部门向丙方完成了相应款项的支付，即视为甲方完成了本协议项下的相应付款义务，乙方无权就此再向甲方、医保经办部门主张任何权利</w:t>
      </w:r>
      <w:r>
        <w:rPr>
          <w:rFonts w:ascii="仿宋" w:eastAsia="仿宋" w:hAnsi="仿宋"/>
          <w:sz w:val="32"/>
          <w:szCs w:val="32"/>
        </w:rPr>
        <w:t>。</w:t>
      </w:r>
    </w:p>
    <w:p w14:paraId="3260CE7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按实际成交价格如实开具发票，并如实记帐。</w:t>
      </w:r>
    </w:p>
    <w:p w14:paraId="46DD14A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w:t>
      </w:r>
      <w:r>
        <w:rPr>
          <w:rFonts w:ascii="仿宋" w:eastAsia="仿宋" w:hAnsi="仿宋"/>
          <w:sz w:val="32"/>
          <w:szCs w:val="32"/>
        </w:rPr>
        <w:lastRenderedPageBreak/>
        <w:t>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14:paraId="2A6F173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（6）丙方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14:paraId="02D9DE0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14:paraId="7B26F4CC"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14:paraId="208A42E7"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14:paraId="73356E02"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w:t>
      </w:r>
    </w:p>
    <w:p w14:paraId="63CA379D"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14:paraId="5FC469A9"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r>
        <w:rPr>
          <w:rFonts w:ascii="仿宋" w:eastAsia="仿宋" w:hAnsi="仿宋" w:hint="eastAsia"/>
          <w:sz w:val="32"/>
          <w:szCs w:val="32"/>
        </w:rPr>
        <w:lastRenderedPageBreak/>
        <w:t>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14:paraId="0D165A41"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14:paraId="2D912BA2"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14:paraId="3543AC49"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14:paraId="00353C79"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14:paraId="155D9A2B"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Pr>
          <w:rFonts w:ascii="仿宋" w:eastAsia="仿宋" w:hAnsi="仿宋" w:hint="eastAsia"/>
          <w:color w:val="000000" w:themeColor="text1"/>
          <w:kern w:val="0"/>
          <w:sz w:val="32"/>
          <w:szCs w:val="32"/>
        </w:rPr>
        <w:t>国家组织骨科脊柱类耗材集中带量采购</w:t>
      </w:r>
      <w:r>
        <w:rPr>
          <w:rFonts w:ascii="仿宋" w:eastAsia="仿宋" w:hAnsi="仿宋" w:hint="eastAsia"/>
          <w:color w:val="000000" w:themeColor="text1"/>
          <w:kern w:val="0"/>
          <w:sz w:val="32"/>
          <w:szCs w:val="32"/>
        </w:rPr>
        <w:lastRenderedPageBreak/>
        <w:t>文件</w:t>
      </w:r>
      <w:r>
        <w:rPr>
          <w:rFonts w:ascii="仿宋" w:eastAsia="仿宋" w:hAnsi="仿宋"/>
          <w:sz w:val="32"/>
          <w:szCs w:val="32"/>
        </w:rPr>
        <w:t>的要求进行。</w:t>
      </w:r>
    </w:p>
    <w:p w14:paraId="42F01D8B"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14:paraId="10AA2F01"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14:paraId="6BD9E651"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存在质量问题，需在3日内报</w:t>
      </w:r>
      <w:r>
        <w:rPr>
          <w:rFonts w:ascii="仿宋" w:eastAsia="仿宋" w:hAnsi="仿宋" w:hint="eastAsia"/>
          <w:sz w:val="32"/>
          <w:szCs w:val="32"/>
        </w:rPr>
        <w:t>卫生健康</w:t>
      </w:r>
      <w:r>
        <w:rPr>
          <w:rFonts w:ascii="仿宋" w:eastAsia="仿宋" w:hAnsi="仿宋"/>
          <w:sz w:val="32"/>
          <w:szCs w:val="32"/>
        </w:rPr>
        <w:t>行政部门备案。</w:t>
      </w:r>
      <w:r>
        <w:rPr>
          <w:rFonts w:ascii="仿宋" w:eastAsia="仿宋" w:hAnsi="仿宋" w:hint="eastAsia"/>
          <w:sz w:val="32"/>
          <w:szCs w:val="32"/>
        </w:rPr>
        <w:t>甲方有权与相关行政管理部门共同决定在候选中选耗材中选择替代耗材，并对涉及相关方按相关法律法规及采购文件的规定予以处罚。上述决定必须事先告知并接受书面申诉。</w:t>
      </w:r>
    </w:p>
    <w:p w14:paraId="2165B108"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（7）如产品经检验，确实出现质量问题，乙方还应向甲方给付全部有问题产品的双倍货款作为违约金，且乙方不得以耗材已被验收合格作为抗辩理由。</w:t>
      </w:r>
    </w:p>
    <w:p w14:paraId="55454045"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14．</w:t>
      </w:r>
      <w:r>
        <w:rPr>
          <w:rFonts w:ascii="黑体" w:eastAsia="黑体" w:hAnsi="黑体"/>
          <w:sz w:val="32"/>
          <w:szCs w:val="32"/>
        </w:rPr>
        <w:t>履约延误</w:t>
      </w:r>
    </w:p>
    <w:p w14:paraId="5CBF7207"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14:paraId="3786640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w:t>
      </w:r>
      <w:r>
        <w:rPr>
          <w:rFonts w:ascii="仿宋" w:eastAsia="仿宋" w:hAnsi="仿宋"/>
          <w:sz w:val="32"/>
          <w:szCs w:val="32"/>
        </w:rPr>
        <w:lastRenderedPageBreak/>
        <w:t>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14:paraId="39B7AF6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14:paraId="56D0632C"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14:paraId="137972A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14:paraId="352FC762"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14:paraId="0500D139"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14:paraId="0B672A4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在乙丙双方无违约行为且甲方对所供应的耗材确认验收合格的前提下，</w:t>
      </w:r>
      <w:r>
        <w:rPr>
          <w:rFonts w:ascii="仿宋" w:eastAsia="仿宋" w:hAnsi="仿宋"/>
          <w:sz w:val="32"/>
          <w:szCs w:val="32"/>
        </w:rPr>
        <w:t>如甲方未按</w:t>
      </w:r>
      <w:r>
        <w:rPr>
          <w:rFonts w:ascii="仿宋" w:eastAsia="仿宋" w:hAnsi="仿宋" w:hint="eastAsia"/>
          <w:sz w:val="32"/>
          <w:szCs w:val="32"/>
        </w:rPr>
        <w:t>协议</w:t>
      </w:r>
      <w:r>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有权要求甲方支付违约金并承担相应的违约责任直至终止</w:t>
      </w:r>
      <w:r>
        <w:rPr>
          <w:rFonts w:ascii="仿宋" w:eastAsia="仿宋" w:hAnsi="仿宋" w:hint="eastAsia"/>
          <w:sz w:val="32"/>
          <w:szCs w:val="32"/>
        </w:rPr>
        <w:t>协议</w:t>
      </w:r>
      <w:r>
        <w:rPr>
          <w:rFonts w:ascii="仿宋" w:eastAsia="仿宋" w:hAnsi="仿宋"/>
          <w:sz w:val="32"/>
          <w:szCs w:val="32"/>
        </w:rPr>
        <w:t>。</w:t>
      </w:r>
      <w:bookmarkStart w:id="3" w:name="_GoBack"/>
      <w:bookmarkEnd w:id="3"/>
    </w:p>
    <w:p w14:paraId="6C7B3116"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7．</w:t>
      </w:r>
      <w:r>
        <w:rPr>
          <w:rFonts w:ascii="黑体" w:eastAsia="黑体" w:hAnsi="黑体"/>
          <w:sz w:val="32"/>
          <w:szCs w:val="32"/>
        </w:rPr>
        <w:t>不可抗力</w:t>
      </w:r>
    </w:p>
    <w:p w14:paraId="4D17091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14:paraId="07C460A5"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w:t>
      </w:r>
      <w:r>
        <w:rPr>
          <w:rFonts w:ascii="仿宋" w:eastAsia="仿宋" w:hAnsi="仿宋"/>
          <w:sz w:val="32"/>
          <w:szCs w:val="32"/>
        </w:rPr>
        <w:lastRenderedPageBreak/>
        <w:t>包括但不限于：</w:t>
      </w:r>
    </w:p>
    <w:p w14:paraId="13BC50A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14:paraId="3A6E6DFC"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国家及天津市耗材集中采购政策调整；</w:t>
      </w:r>
    </w:p>
    <w:p w14:paraId="397E1E2F"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③</w:t>
      </w:r>
      <w:r>
        <w:rPr>
          <w:rFonts w:ascii="仿宋" w:eastAsia="仿宋" w:hAnsi="仿宋" w:hint="eastAsia"/>
          <w:sz w:val="32"/>
          <w:szCs w:val="32"/>
        </w:rPr>
        <w:t>甲、乙、丙三</w:t>
      </w:r>
      <w:r>
        <w:rPr>
          <w:rFonts w:ascii="仿宋" w:eastAsia="仿宋" w:hAnsi="仿宋"/>
          <w:sz w:val="32"/>
          <w:szCs w:val="32"/>
        </w:rPr>
        <w:t>方商定的事件。</w:t>
      </w:r>
    </w:p>
    <w:p w14:paraId="3658CF69"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14:paraId="0819BCED"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14:paraId="5E71720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14:paraId="4130CE5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14:paraId="086897E1"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14:paraId="2F97560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w:t>
      </w:r>
      <w:r>
        <w:rPr>
          <w:rFonts w:ascii="仿宋" w:eastAsia="仿宋" w:hAnsi="仿宋"/>
          <w:sz w:val="32"/>
          <w:szCs w:val="32"/>
        </w:rPr>
        <w:lastRenderedPageBreak/>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14:paraId="5BCC025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规定的限期或甲方同意延长的限期内提供部分或全部</w:t>
      </w:r>
      <w:r>
        <w:rPr>
          <w:rFonts w:ascii="仿宋" w:eastAsia="仿宋" w:hAnsi="仿宋" w:hint="eastAsia"/>
          <w:sz w:val="32"/>
          <w:szCs w:val="32"/>
        </w:rPr>
        <w:t>耗材</w:t>
      </w:r>
      <w:r>
        <w:rPr>
          <w:rFonts w:ascii="仿宋" w:eastAsia="仿宋" w:hAnsi="仿宋"/>
          <w:sz w:val="32"/>
          <w:szCs w:val="32"/>
        </w:rPr>
        <w:t>；</w:t>
      </w:r>
    </w:p>
    <w:p w14:paraId="3C838FFD"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14:paraId="1E37AD7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14:paraId="59064575"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14:paraId="60A37F2E"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14:paraId="7B52F43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14:paraId="386F6FB1"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14:paraId="261CBC6F"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14:paraId="3775ADB7"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w:t>
      </w:r>
      <w:r>
        <w:rPr>
          <w:rFonts w:ascii="仿宋" w:eastAsia="仿宋" w:hAnsi="仿宋" w:hint="eastAsia"/>
          <w:sz w:val="32"/>
          <w:szCs w:val="32"/>
        </w:rPr>
        <w:lastRenderedPageBreak/>
        <w:t>有明确规定不能继续履行的，甲、乙、丙三方应继续履行至结束。</w:t>
      </w:r>
    </w:p>
    <w:p w14:paraId="38961295"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14:paraId="7053B472"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（1）本协议的条款不得有任何变化或修改。甲、乙、丙三方可根据需要就本协议未尽事宜另行签订补充协议作为本协议的附件，附件与本协议具有同等的法律效力。</w:t>
      </w:r>
    </w:p>
    <w:p w14:paraId="563E5CD8"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14:paraId="317CA5CF" w14:textId="77777777" w:rsidR="00FF4795" w:rsidRDefault="00A05C9B">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14:paraId="15F1B9CA"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14:paraId="757127B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协议经三</w:t>
      </w:r>
      <w:r>
        <w:rPr>
          <w:rFonts w:ascii="仿宋" w:eastAsia="仿宋" w:hAnsi="仿宋"/>
          <w:sz w:val="32"/>
          <w:szCs w:val="32"/>
        </w:rPr>
        <w:t>方</w:t>
      </w:r>
      <w:r>
        <w:rPr>
          <w:rFonts w:ascii="仿宋" w:eastAsia="仿宋" w:hAnsi="仿宋" w:hint="eastAsia"/>
          <w:sz w:val="32"/>
          <w:szCs w:val="32"/>
        </w:rPr>
        <w:t>法定代表人或授权代表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14:paraId="110D6D34"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14:paraId="4B230F93"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（4）采购周期内，如中选产品注册证更新，视同相同产品，不影响本协议的执行。</w:t>
      </w:r>
    </w:p>
    <w:p w14:paraId="1B195046" w14:textId="77777777" w:rsidR="00FF4795" w:rsidRDefault="00A05C9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）本协议一式三份，甲、乙、丙三方各执一份。</w:t>
      </w:r>
    </w:p>
    <w:p w14:paraId="3529470D" w14:textId="77777777" w:rsidR="00FF4795" w:rsidRDefault="00A05C9B">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14:paraId="0B978B5A" w14:textId="77777777" w:rsidR="00FF4795" w:rsidRDefault="00FF4795">
      <w:pPr>
        <w:spacing w:line="600" w:lineRule="exact"/>
        <w:rPr>
          <w:rFonts w:eastAsia="仿宋"/>
          <w:b/>
          <w:sz w:val="32"/>
          <w:szCs w:val="32"/>
        </w:rPr>
      </w:pPr>
    </w:p>
    <w:p w14:paraId="4FC9B610" w14:textId="77777777" w:rsidR="00FF4795" w:rsidRDefault="00A05C9B">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14:paraId="085A70C3" w14:textId="77777777" w:rsidR="00FF4795" w:rsidRDefault="00FF4795">
      <w:pPr>
        <w:spacing w:line="600" w:lineRule="exact"/>
        <w:rPr>
          <w:rFonts w:eastAsia="仿宋"/>
          <w:b/>
          <w:sz w:val="32"/>
          <w:szCs w:val="32"/>
        </w:rPr>
      </w:pPr>
    </w:p>
    <w:p w14:paraId="10A4A05D" w14:textId="77777777" w:rsidR="00FF4795" w:rsidRDefault="00A05C9B">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14:paraId="16A8DA1E" w14:textId="77777777" w:rsidR="00FF4795" w:rsidRDefault="00FF4795">
      <w:pPr>
        <w:spacing w:line="600" w:lineRule="exact"/>
        <w:rPr>
          <w:rFonts w:ascii="仿宋_GB2312" w:eastAsia="仿宋_GB2312"/>
          <w:b/>
          <w:sz w:val="32"/>
          <w:szCs w:val="32"/>
        </w:rPr>
      </w:pPr>
    </w:p>
    <w:p w14:paraId="66C46B91" w14:textId="77777777" w:rsidR="00FF4795" w:rsidRDefault="00A05C9B">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14:paraId="185F7C22" w14:textId="77777777" w:rsidR="00FF4795" w:rsidRDefault="00FF4795">
      <w:pPr>
        <w:spacing w:line="600" w:lineRule="exact"/>
        <w:rPr>
          <w:rFonts w:eastAsia="仿宋"/>
          <w:b/>
          <w:sz w:val="32"/>
          <w:szCs w:val="32"/>
        </w:rPr>
      </w:pPr>
    </w:p>
    <w:p w14:paraId="2229F1C1" w14:textId="77777777" w:rsidR="00FF4795" w:rsidRDefault="00A05C9B">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14:paraId="3E2C44F1" w14:textId="77777777" w:rsidR="00FF4795" w:rsidRDefault="00FF4795">
      <w:pPr>
        <w:spacing w:line="600" w:lineRule="exact"/>
        <w:rPr>
          <w:rFonts w:eastAsia="仿宋"/>
          <w:b/>
          <w:sz w:val="32"/>
          <w:szCs w:val="32"/>
        </w:rPr>
      </w:pPr>
    </w:p>
    <w:p w14:paraId="435DA47F" w14:textId="77777777" w:rsidR="00FF4795" w:rsidRDefault="00FF4795">
      <w:pPr>
        <w:spacing w:line="600" w:lineRule="exact"/>
        <w:rPr>
          <w:rFonts w:eastAsia="仿宋"/>
          <w:b/>
          <w:sz w:val="32"/>
          <w:szCs w:val="32"/>
        </w:rPr>
      </w:pPr>
    </w:p>
    <w:p w14:paraId="7A7C78E5" w14:textId="77777777" w:rsidR="00FF4795" w:rsidRDefault="00A05C9B">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14:paraId="1436E474" w14:textId="77777777" w:rsidR="00FF4795" w:rsidRDefault="00FF4795">
      <w:pPr>
        <w:spacing w:line="600" w:lineRule="exact"/>
        <w:rPr>
          <w:rFonts w:eastAsia="仿宋"/>
          <w:b/>
          <w:sz w:val="32"/>
          <w:szCs w:val="32"/>
        </w:rPr>
      </w:pPr>
    </w:p>
    <w:p w14:paraId="18E6E1FA" w14:textId="77777777" w:rsidR="00FF4795" w:rsidRDefault="00A05C9B">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14:paraId="6C77F142" w14:textId="77777777" w:rsidR="00FF4795" w:rsidRDefault="00FF4795">
      <w:pPr>
        <w:spacing w:line="600" w:lineRule="exact"/>
        <w:rPr>
          <w:rFonts w:ascii="仿宋_GB2312" w:eastAsia="仿宋_GB2312"/>
          <w:b/>
          <w:sz w:val="32"/>
          <w:szCs w:val="32"/>
        </w:rPr>
      </w:pPr>
    </w:p>
    <w:p w14:paraId="506F6F15" w14:textId="77777777" w:rsidR="00FF4795" w:rsidRDefault="00A05C9B">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14:paraId="5E054714" w14:textId="77777777" w:rsidR="00FF4795" w:rsidRDefault="00FF4795">
      <w:pPr>
        <w:spacing w:line="600" w:lineRule="exact"/>
        <w:rPr>
          <w:rFonts w:eastAsia="仿宋"/>
          <w:b/>
          <w:sz w:val="32"/>
          <w:szCs w:val="32"/>
        </w:rPr>
      </w:pPr>
    </w:p>
    <w:p w14:paraId="0B84AAED" w14:textId="77777777" w:rsidR="00FF4795" w:rsidRDefault="00A05C9B">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p w14:paraId="7B9E05B5" w14:textId="77777777" w:rsidR="00FF4795" w:rsidRDefault="00FF4795">
      <w:pPr>
        <w:wordWrap w:val="0"/>
        <w:spacing w:line="600" w:lineRule="exact"/>
        <w:ind w:firstLineChars="200" w:firstLine="680"/>
        <w:rPr>
          <w:rFonts w:ascii="仿宋_GB2312" w:eastAsia="仿宋_GB2312"/>
          <w:sz w:val="34"/>
          <w:szCs w:val="34"/>
        </w:rPr>
      </w:pPr>
    </w:p>
    <w:p w14:paraId="784DF91F" w14:textId="77777777" w:rsidR="00FF4795" w:rsidRDefault="00FF4795">
      <w:pPr>
        <w:wordWrap w:val="0"/>
        <w:spacing w:line="600" w:lineRule="exact"/>
        <w:ind w:firstLineChars="200" w:firstLine="680"/>
        <w:rPr>
          <w:rFonts w:ascii="仿宋_GB2312" w:eastAsia="仿宋_GB2312"/>
          <w:sz w:val="34"/>
          <w:szCs w:val="34"/>
        </w:rPr>
      </w:pPr>
    </w:p>
    <w:p w14:paraId="625B0A94" w14:textId="77777777" w:rsidR="00FF4795" w:rsidRDefault="00FF4795">
      <w:pPr>
        <w:wordWrap w:val="0"/>
        <w:spacing w:line="600" w:lineRule="exact"/>
        <w:ind w:firstLineChars="200" w:firstLine="680"/>
        <w:rPr>
          <w:rFonts w:ascii="仿宋_GB2312" w:eastAsia="仿宋_GB2312"/>
          <w:sz w:val="34"/>
          <w:szCs w:val="34"/>
        </w:rPr>
      </w:pPr>
    </w:p>
    <w:sectPr w:rsidR="00FF4795">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8285" w14:textId="77777777" w:rsidR="003053A4" w:rsidRDefault="003053A4">
      <w:r>
        <w:separator/>
      </w:r>
    </w:p>
  </w:endnote>
  <w:endnote w:type="continuationSeparator" w:id="0">
    <w:p w14:paraId="64BD06A3" w14:textId="77777777" w:rsidR="003053A4" w:rsidRDefault="0030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汉仪书宋二KW"/>
    <w:panose1 w:val="03000509000000000000"/>
    <w:charset w:val="86"/>
    <w:family w:val="script"/>
    <w:pitch w:val="fixed"/>
    <w:sig w:usb0="00000001" w:usb1="080E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7133"/>
    </w:sdtPr>
    <w:sdtEndPr/>
    <w:sdtContent>
      <w:p w14:paraId="63CFF9BF" w14:textId="2E943AE3" w:rsidR="00FF4795" w:rsidRDefault="00A05C9B">
        <w:pPr>
          <w:pStyle w:val="a7"/>
          <w:jc w:val="center"/>
        </w:pPr>
        <w:r>
          <w:fldChar w:fldCharType="begin"/>
        </w:r>
        <w:r>
          <w:instrText>PAGE   \* MERGEFORMAT</w:instrText>
        </w:r>
        <w:r>
          <w:fldChar w:fldCharType="separate"/>
        </w:r>
        <w:r w:rsidR="00D37FCA" w:rsidRPr="00D37FCA">
          <w:rPr>
            <w:noProof/>
            <w:lang w:val="zh-CN"/>
          </w:rPr>
          <w:t>17</w:t>
        </w:r>
        <w:r>
          <w:fldChar w:fldCharType="end"/>
        </w:r>
      </w:p>
    </w:sdtContent>
  </w:sdt>
  <w:p w14:paraId="3CAD1185" w14:textId="77777777" w:rsidR="00FF4795" w:rsidRDefault="00FF47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5825" w14:textId="77777777" w:rsidR="003053A4" w:rsidRDefault="003053A4">
      <w:r>
        <w:separator/>
      </w:r>
    </w:p>
  </w:footnote>
  <w:footnote w:type="continuationSeparator" w:id="0">
    <w:p w14:paraId="49DFD396" w14:textId="77777777" w:rsidR="003053A4" w:rsidRDefault="0030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95CA"/>
    <w:multiLevelType w:val="singleLevel"/>
    <w:tmpl w:val="296695CA"/>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openglawyer">
    <w15:presenceInfo w15:providerId="None" w15:userId="guopeng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3"/>
    <w:rsid w:val="EBFF0097"/>
    <w:rsid w:val="00026C17"/>
    <w:rsid w:val="0008414A"/>
    <w:rsid w:val="00112615"/>
    <w:rsid w:val="00136A3B"/>
    <w:rsid w:val="0016163F"/>
    <w:rsid w:val="002157EF"/>
    <w:rsid w:val="002539D3"/>
    <w:rsid w:val="00260D6F"/>
    <w:rsid w:val="003053A4"/>
    <w:rsid w:val="0039600D"/>
    <w:rsid w:val="003C6BAF"/>
    <w:rsid w:val="003C7BAC"/>
    <w:rsid w:val="00422EBD"/>
    <w:rsid w:val="00483924"/>
    <w:rsid w:val="004A4E65"/>
    <w:rsid w:val="004D1449"/>
    <w:rsid w:val="005819F0"/>
    <w:rsid w:val="005B11CF"/>
    <w:rsid w:val="006205CA"/>
    <w:rsid w:val="00636DD8"/>
    <w:rsid w:val="0064370F"/>
    <w:rsid w:val="00673927"/>
    <w:rsid w:val="00687A5C"/>
    <w:rsid w:val="006A76A9"/>
    <w:rsid w:val="00733B6F"/>
    <w:rsid w:val="00762043"/>
    <w:rsid w:val="007A56DD"/>
    <w:rsid w:val="007F0FA0"/>
    <w:rsid w:val="0080308E"/>
    <w:rsid w:val="0092575C"/>
    <w:rsid w:val="00931F01"/>
    <w:rsid w:val="00971AAA"/>
    <w:rsid w:val="00977531"/>
    <w:rsid w:val="00A01243"/>
    <w:rsid w:val="00A020F5"/>
    <w:rsid w:val="00A05C9B"/>
    <w:rsid w:val="00A9625B"/>
    <w:rsid w:val="00AB3201"/>
    <w:rsid w:val="00AC4AA7"/>
    <w:rsid w:val="00B25BC5"/>
    <w:rsid w:val="00BC4A0B"/>
    <w:rsid w:val="00C531DD"/>
    <w:rsid w:val="00C742E5"/>
    <w:rsid w:val="00C919A7"/>
    <w:rsid w:val="00C94565"/>
    <w:rsid w:val="00CA553C"/>
    <w:rsid w:val="00D37FCA"/>
    <w:rsid w:val="00D67B3D"/>
    <w:rsid w:val="00D941F3"/>
    <w:rsid w:val="00DD6E06"/>
    <w:rsid w:val="00E642C2"/>
    <w:rsid w:val="00F1203B"/>
    <w:rsid w:val="00F17637"/>
    <w:rsid w:val="00F43DBD"/>
    <w:rsid w:val="00F76A79"/>
    <w:rsid w:val="00FF4795"/>
    <w:rsid w:val="13E97AD8"/>
    <w:rsid w:val="27685867"/>
    <w:rsid w:val="2DE1475E"/>
    <w:rsid w:val="5FFF5C32"/>
    <w:rsid w:val="62F7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68AAC2-03D1-4BB6-A461-B2475706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line="600" w:lineRule="exact"/>
      <w:jc w:val="center"/>
      <w:outlineLvl w:val="0"/>
    </w:pPr>
    <w:rPr>
      <w:rFonts w:asciiTheme="minorHAnsi" w:eastAsia="方正小标宋简体" w:hAnsiTheme="minorHAnsi" w:cstheme="minorBidi"/>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unhideWhenUsed/>
    <w:qFormat/>
    <w:rPr>
      <w:rFonts w:asciiTheme="minorHAnsi" w:eastAsiaTheme="minorEastAsia" w:hAnsiTheme="minorHAnsi"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character" w:styleId="ad">
    <w:name w:val="annotation reference"/>
    <w:basedOn w:val="a0"/>
    <w:uiPriority w:val="99"/>
    <w:unhideWhenUsed/>
    <w:qFormat/>
    <w:rPr>
      <w:sz w:val="21"/>
      <w:szCs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c">
    <w:name w:val="标题 字符"/>
    <w:basedOn w:val="a0"/>
    <w:link w:val="ab"/>
    <w:qFormat/>
    <w:rPr>
      <w:rFonts w:ascii="Cambria" w:eastAsia="宋体" w:hAnsi="Cambria" w:cs="Times New Roman"/>
      <w:b/>
      <w:bCs/>
      <w:sz w:val="32"/>
      <w:szCs w:val="32"/>
    </w:rPr>
  </w:style>
  <w:style w:type="character" w:customStyle="1" w:styleId="10">
    <w:name w:val="标题 1 字符"/>
    <w:basedOn w:val="a0"/>
    <w:link w:val="1"/>
    <w:uiPriority w:val="9"/>
    <w:qFormat/>
    <w:rPr>
      <w:rFonts w:asciiTheme="minorHAnsi" w:eastAsia="方正小标宋简体" w:hAnsiTheme="minorHAnsi" w:cstheme="minorBidi"/>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1183</Words>
  <Characters>6749</Characters>
  <Application>Microsoft Office Word</Application>
  <DocSecurity>0</DocSecurity>
  <Lines>56</Lines>
  <Paragraphs>15</Paragraphs>
  <ScaleCrop>false</ScaleCrop>
  <Company>HP</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明慧</dc:creator>
  <cp:lastModifiedBy>陈宇翔</cp:lastModifiedBy>
  <cp:revision>28</cp:revision>
  <dcterms:created xsi:type="dcterms:W3CDTF">2019-12-27T10:14:00Z</dcterms:created>
  <dcterms:modified xsi:type="dcterms:W3CDTF">2023-01-11T06:37:00Z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